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du="http://schemas.microsoft.com/office/word/2023/wordml/word16du" mc:Ignorable="w14 w15 w16se w16cid w16 w16cex w16sdtdh wp14">
  <w:body>
    <w:p w:rsidRPr="00546B34" w:rsidR="001919D8" w:rsidP="00AC2AF7" w:rsidRDefault="003D3A9B" w14:paraId="66B2D58C" w14:textId="7D3E8E2D">
      <w:pPr>
        <w:pStyle w:val="Ttulo1"/>
        <w:spacing w:before="78"/>
        <w:ind w:left="2521"/>
        <w:rPr>
          <w:color w:val="00B050"/>
          <w:sz w:val="28"/>
          <w:szCs w:val="28"/>
        </w:rPr>
      </w:pPr>
      <w:bookmarkStart w:name="BASES_RETO_“ONCE_INNOVA_2021”" w:id="0"/>
      <w:bookmarkEnd w:id="0"/>
      <w:r w:rsidRPr="00546B34">
        <w:rPr>
          <w:color w:val="00B050"/>
          <w:sz w:val="28"/>
          <w:szCs w:val="28"/>
        </w:rPr>
        <w:t>BASES</w:t>
      </w:r>
      <w:r w:rsidRPr="00546B34">
        <w:rPr>
          <w:color w:val="00B050"/>
          <w:spacing w:val="-9"/>
          <w:sz w:val="28"/>
          <w:szCs w:val="28"/>
        </w:rPr>
        <w:t xml:space="preserve"> </w:t>
      </w:r>
      <w:r w:rsidRPr="00546B34" w:rsidR="00546B34">
        <w:rPr>
          <w:color w:val="00B050"/>
          <w:spacing w:val="-9"/>
          <w:sz w:val="28"/>
          <w:szCs w:val="28"/>
        </w:rPr>
        <w:t>“</w:t>
      </w:r>
      <w:r w:rsidRPr="00546B34">
        <w:rPr>
          <w:color w:val="00B050"/>
          <w:sz w:val="28"/>
          <w:szCs w:val="28"/>
        </w:rPr>
        <w:t>RETO</w:t>
      </w:r>
      <w:r w:rsidRPr="00546B34">
        <w:rPr>
          <w:color w:val="00B050"/>
          <w:spacing w:val="-7"/>
          <w:sz w:val="28"/>
          <w:szCs w:val="28"/>
        </w:rPr>
        <w:t xml:space="preserve"> </w:t>
      </w:r>
      <w:r w:rsidRPr="00546B34" w:rsidR="00546B34">
        <w:rPr>
          <w:color w:val="00B050"/>
          <w:spacing w:val="-7"/>
          <w:sz w:val="28"/>
          <w:szCs w:val="28"/>
        </w:rPr>
        <w:t>Interno</w:t>
      </w:r>
      <w:r w:rsidRPr="00546B34" w:rsidR="00546B34">
        <w:rPr>
          <w:color w:val="00B050"/>
          <w:sz w:val="28"/>
          <w:szCs w:val="28"/>
        </w:rPr>
        <w:t xml:space="preserve"> </w:t>
      </w:r>
      <w:r w:rsidRPr="00546B34">
        <w:rPr>
          <w:color w:val="00B050"/>
          <w:sz w:val="28"/>
          <w:szCs w:val="28"/>
        </w:rPr>
        <w:t>ONCE</w:t>
      </w:r>
      <w:r w:rsidRPr="00546B34">
        <w:rPr>
          <w:color w:val="00B050"/>
          <w:spacing w:val="-9"/>
          <w:sz w:val="28"/>
          <w:szCs w:val="28"/>
        </w:rPr>
        <w:t xml:space="preserve"> </w:t>
      </w:r>
      <w:r w:rsidRPr="00546B34">
        <w:rPr>
          <w:color w:val="00B050"/>
          <w:sz w:val="28"/>
          <w:szCs w:val="28"/>
        </w:rPr>
        <w:t>INNOVA</w:t>
      </w:r>
      <w:r w:rsidRPr="00546B34" w:rsidR="00546B34">
        <w:rPr>
          <w:color w:val="00B050"/>
          <w:sz w:val="28"/>
          <w:szCs w:val="28"/>
        </w:rPr>
        <w:t>”</w:t>
      </w:r>
      <w:r w:rsidRPr="00546B34">
        <w:rPr>
          <w:color w:val="00B050"/>
          <w:spacing w:val="-7"/>
          <w:sz w:val="28"/>
          <w:szCs w:val="28"/>
        </w:rPr>
        <w:t xml:space="preserve"> </w:t>
      </w:r>
    </w:p>
    <w:p w:rsidR="001919D8" w:rsidRDefault="001919D8" w14:paraId="75B74FEC" w14:textId="77777777">
      <w:pPr>
        <w:pStyle w:val="Textoindependiente"/>
        <w:spacing w:before="8"/>
        <w:rPr>
          <w:b/>
        </w:rPr>
      </w:pPr>
    </w:p>
    <w:p w:rsidRPr="00546B34" w:rsidR="001919D8" w:rsidP="00546B34" w:rsidRDefault="003D3A9B" w14:paraId="1481F870" w14:textId="77777777">
      <w:pPr>
        <w:pStyle w:val="Ttulo1"/>
        <w:numPr>
          <w:ilvl w:val="0"/>
          <w:numId w:val="1"/>
        </w:numPr>
        <w:ind w:hanging="361"/>
        <w:rPr>
          <w:color w:val="00B050"/>
        </w:rPr>
      </w:pPr>
      <w:r w:rsidRPr="00546B34">
        <w:rPr>
          <w:color w:val="00B050"/>
        </w:rPr>
        <w:t>ORGANIZADOR</w:t>
      </w:r>
    </w:p>
    <w:p w:rsidR="001919D8" w:rsidRDefault="001919D8" w14:paraId="5924A326" w14:textId="77777777">
      <w:pPr>
        <w:pStyle w:val="Textoindependiente"/>
        <w:spacing w:before="7"/>
        <w:rPr>
          <w:b/>
        </w:rPr>
      </w:pPr>
    </w:p>
    <w:p w:rsidR="001919D8" w:rsidP="00471D80" w:rsidRDefault="003D3A9B" w14:paraId="59489DFB" w14:textId="61E21A86">
      <w:pPr>
        <w:pStyle w:val="Textoindependiente"/>
        <w:ind w:left="599" w:right="351"/>
        <w:jc w:val="both"/>
      </w:pPr>
      <w:r w:rsidR="003D3A9B">
        <w:rPr/>
        <w:t>El</w:t>
      </w:r>
      <w:r w:rsidR="003D3A9B">
        <w:rPr>
          <w:spacing w:val="-5"/>
        </w:rPr>
        <w:t xml:space="preserve"> </w:t>
      </w:r>
      <w:r w:rsidRPr="00546B34" w:rsidR="003D3A9B">
        <w:rPr>
          <w:b w:val="1"/>
          <w:bCs w:val="1"/>
          <w:color w:val="00B050"/>
        </w:rPr>
        <w:t>RETO</w:t>
      </w:r>
      <w:r w:rsidRPr="00546B34" w:rsidR="003D3A9B">
        <w:rPr>
          <w:b w:val="1"/>
          <w:bCs w:val="1"/>
          <w:color w:val="00B050"/>
          <w:spacing w:val="-3"/>
        </w:rPr>
        <w:t xml:space="preserve"> </w:t>
      </w:r>
      <w:r w:rsidRPr="00546B34" w:rsidR="00546B34">
        <w:rPr>
          <w:b w:val="1"/>
          <w:bCs w:val="1"/>
          <w:color w:val="00B050"/>
        </w:rPr>
        <w:t xml:space="preserve">Interno </w:t>
      </w:r>
      <w:r w:rsidRPr="00546B34" w:rsidR="003D3A9B">
        <w:rPr>
          <w:b w:val="1"/>
          <w:bCs w:val="1"/>
          <w:color w:val="00B050"/>
        </w:rPr>
        <w:t>ONCE</w:t>
      </w:r>
      <w:r w:rsidRPr="00546B34" w:rsidR="003D3A9B">
        <w:rPr>
          <w:b w:val="1"/>
          <w:bCs w:val="1"/>
          <w:color w:val="00B050"/>
          <w:spacing w:val="-6"/>
        </w:rPr>
        <w:t xml:space="preserve"> </w:t>
      </w:r>
      <w:r w:rsidRPr="257632B3" w:rsidR="003D3A9B">
        <w:rPr>
          <w:b w:val="0"/>
          <w:bCs w:val="0"/>
          <w:color w:val="00B050"/>
        </w:rPr>
        <w:t>INNOVA</w:t>
      </w:r>
      <w:r w:rsidRPr="00546B34" w:rsidR="00546B34">
        <w:rPr>
          <w:color w:val="00B050"/>
        </w:rPr>
        <w:t xml:space="preserve"> </w:t>
      </w:r>
      <w:r w:rsidR="003D3A9B">
        <w:rPr/>
        <w:t>es</w:t>
      </w:r>
      <w:r w:rsidR="003D3A9B">
        <w:rPr>
          <w:spacing w:val="-5"/>
        </w:rPr>
        <w:t xml:space="preserve"> </w:t>
      </w:r>
      <w:r w:rsidR="003D3A9B">
        <w:rPr/>
        <w:t>organizado</w:t>
      </w:r>
      <w:r w:rsidR="003D3A9B">
        <w:rPr>
          <w:spacing w:val="-4"/>
        </w:rPr>
        <w:t xml:space="preserve"> </w:t>
      </w:r>
      <w:r w:rsidR="003D3A9B">
        <w:rPr/>
        <w:t>por</w:t>
      </w:r>
      <w:r w:rsidR="003D3A9B">
        <w:rPr>
          <w:spacing w:val="-3"/>
        </w:rPr>
        <w:t xml:space="preserve"> </w:t>
      </w:r>
      <w:r w:rsidR="003D3A9B">
        <w:rPr/>
        <w:t>ORGANIZACIÓN</w:t>
      </w:r>
      <w:r w:rsidR="003D3A9B">
        <w:rPr>
          <w:spacing w:val="-4"/>
        </w:rPr>
        <w:t xml:space="preserve"> </w:t>
      </w:r>
      <w:r w:rsidR="003D3A9B">
        <w:rPr/>
        <w:t>NACIONAL DE CIEGOS</w:t>
      </w:r>
      <w:r w:rsidR="00471D80">
        <w:rPr/>
        <w:t xml:space="preserve"> </w:t>
      </w:r>
      <w:r w:rsidR="003D3A9B">
        <w:rPr/>
        <w:t>ESPAÑOLES,</w:t>
      </w:r>
      <w:r w:rsidR="003D3A9B">
        <w:rPr>
          <w:spacing w:val="-2"/>
        </w:rPr>
        <w:t xml:space="preserve"> </w:t>
      </w:r>
      <w:r w:rsidR="003D3A9B">
        <w:rPr/>
        <w:t>con</w:t>
      </w:r>
      <w:r w:rsidR="003D3A9B">
        <w:rPr>
          <w:spacing w:val="-2"/>
        </w:rPr>
        <w:t xml:space="preserve"> </w:t>
      </w:r>
      <w:r w:rsidR="003D3A9B">
        <w:rPr/>
        <w:t>NIF</w:t>
      </w:r>
      <w:r w:rsidR="003D3A9B">
        <w:rPr>
          <w:spacing w:val="-1"/>
        </w:rPr>
        <w:t xml:space="preserve"> </w:t>
      </w:r>
      <w:r w:rsidR="00471D80">
        <w:rPr>
          <w:spacing w:val="-1"/>
        </w:rPr>
        <w:t>G72872815</w:t>
      </w:r>
      <w:r w:rsidR="003D3A9B">
        <w:rPr>
          <w:spacing w:val="-6"/>
        </w:rPr>
        <w:t xml:space="preserve"> </w:t>
      </w:r>
      <w:r w:rsidR="003D3A9B">
        <w:rPr/>
        <w:t>y</w:t>
      </w:r>
      <w:r w:rsidR="003D3A9B">
        <w:rPr>
          <w:spacing w:val="-4"/>
        </w:rPr>
        <w:t xml:space="preserve"> </w:t>
      </w:r>
      <w:r w:rsidR="003D3A9B">
        <w:rPr/>
        <w:t>domicilio</w:t>
      </w:r>
      <w:r w:rsidR="003D3A9B">
        <w:rPr>
          <w:spacing w:val="-3"/>
        </w:rPr>
        <w:t xml:space="preserve"> </w:t>
      </w:r>
      <w:r w:rsidR="003D3A9B">
        <w:rPr/>
        <w:t>a</w:t>
      </w:r>
      <w:r w:rsidR="003D3A9B">
        <w:rPr>
          <w:spacing w:val="-3"/>
        </w:rPr>
        <w:t xml:space="preserve"> </w:t>
      </w:r>
      <w:r w:rsidR="003D3A9B">
        <w:rPr/>
        <w:t>estos</w:t>
      </w:r>
      <w:r w:rsidR="003D3A9B">
        <w:rPr>
          <w:spacing w:val="-4"/>
        </w:rPr>
        <w:t xml:space="preserve"> </w:t>
      </w:r>
      <w:r w:rsidR="003D3A9B">
        <w:rPr/>
        <w:t>efectos</w:t>
      </w:r>
      <w:r w:rsidR="003D3A9B">
        <w:rPr>
          <w:spacing w:val="-4"/>
        </w:rPr>
        <w:t xml:space="preserve"> </w:t>
      </w:r>
      <w:r w:rsidR="003D3A9B">
        <w:rPr/>
        <w:t>en</w:t>
      </w:r>
      <w:r w:rsidR="003D3A9B">
        <w:rPr>
          <w:spacing w:val="-3"/>
        </w:rPr>
        <w:t xml:space="preserve"> </w:t>
      </w:r>
      <w:r w:rsidR="003D3A9B">
        <w:rPr/>
        <w:t>C/</w:t>
      </w:r>
      <w:r w:rsidR="003D3A9B">
        <w:rPr>
          <w:spacing w:val="-7"/>
        </w:rPr>
        <w:t xml:space="preserve"> </w:t>
      </w:r>
      <w:r w:rsidR="003D3A9B">
        <w:rPr/>
        <w:t>Prado, 24, 28014 Madrid (la “ONCE”).</w:t>
      </w:r>
    </w:p>
    <w:p w:rsidR="001919D8" w:rsidP="00471D80" w:rsidRDefault="001919D8" w14:paraId="51E1990C" w14:textId="77777777">
      <w:pPr>
        <w:pStyle w:val="Textoindependiente"/>
        <w:spacing w:before="6"/>
        <w:jc w:val="both"/>
      </w:pPr>
    </w:p>
    <w:p w:rsidR="001919D8" w:rsidP="00471D80" w:rsidRDefault="003D3A9B" w14:paraId="56B94CA8" w14:textId="26441E0C">
      <w:pPr>
        <w:pStyle w:val="Textoindependiente"/>
        <w:ind w:left="599" w:right="351"/>
        <w:jc w:val="both"/>
      </w:pPr>
      <w:r>
        <w:t>La organización del</w:t>
      </w:r>
      <w:r w:rsidR="00546B34">
        <w:t xml:space="preserve"> </w:t>
      </w:r>
      <w:r w:rsidRPr="00546B34" w:rsidR="00546B34">
        <w:rPr>
          <w:b/>
          <w:bCs/>
          <w:color w:val="00B050"/>
        </w:rPr>
        <w:t>RETO</w:t>
      </w:r>
      <w:r w:rsidRPr="00546B34" w:rsidR="00546B34">
        <w:rPr>
          <w:b/>
          <w:bCs/>
          <w:color w:val="00B050"/>
          <w:spacing w:val="-3"/>
        </w:rPr>
        <w:t xml:space="preserve"> </w:t>
      </w:r>
      <w:r w:rsidRPr="00546B34" w:rsidR="00546B34">
        <w:rPr>
          <w:b/>
          <w:bCs/>
          <w:color w:val="00B050"/>
        </w:rPr>
        <w:t>Interno ONCE</w:t>
      </w:r>
      <w:r w:rsidRPr="00546B34" w:rsidR="00546B34">
        <w:rPr>
          <w:b/>
          <w:bCs/>
          <w:color w:val="00B050"/>
          <w:spacing w:val="-6"/>
        </w:rPr>
        <w:t xml:space="preserve"> </w:t>
      </w:r>
      <w:r w:rsidRPr="00546B34" w:rsidR="00546B34">
        <w:rPr>
          <w:b/>
          <w:bCs/>
          <w:color w:val="00B050"/>
        </w:rPr>
        <w:t>INNOVA</w:t>
      </w:r>
      <w:r>
        <w:t xml:space="preserve"> (el “RETO”) parte de una decisión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2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INNOVA</w:t>
      </w:r>
      <w:r>
        <w:rPr>
          <w:spacing w:val="-5"/>
        </w:rPr>
        <w:t xml:space="preserve"> </w:t>
      </w:r>
      <w:r>
        <w:t>creado por la Resolución 29/2021.</w:t>
      </w:r>
    </w:p>
    <w:p w:rsidR="001919D8" w:rsidP="00471D80" w:rsidRDefault="001919D8" w14:paraId="1DBEA712" w14:textId="77777777">
      <w:pPr>
        <w:pStyle w:val="Textoindependiente"/>
        <w:spacing w:before="9"/>
        <w:jc w:val="both"/>
      </w:pPr>
    </w:p>
    <w:p w:rsidR="001919D8" w:rsidP="00471D80" w:rsidRDefault="003D3A9B" w14:paraId="361C0F71" w14:textId="645DA4B2">
      <w:pPr>
        <w:pStyle w:val="Textoindependiente"/>
        <w:ind w:left="599" w:right="351"/>
        <w:jc w:val="both"/>
      </w:pPr>
      <w:r>
        <w:t>La Dirección General Adjunta de Organización, Talento</w:t>
      </w:r>
      <w:r w:rsidR="00E8256C">
        <w:t xml:space="preserve"> e</w:t>
      </w:r>
      <w:r>
        <w:t xml:space="preserve"> Innovación, asume la implementación de políticas de innovación en los diferentes</w:t>
      </w:r>
      <w:r>
        <w:rPr>
          <w:spacing w:val="-8"/>
        </w:rPr>
        <w:t xml:space="preserve"> </w:t>
      </w:r>
      <w:r>
        <w:t>ámbitos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organización.</w:t>
      </w:r>
    </w:p>
    <w:p w:rsidR="001919D8" w:rsidP="00471D80" w:rsidRDefault="001919D8" w14:paraId="6D893AD7" w14:textId="77777777">
      <w:pPr>
        <w:pStyle w:val="Textoindependiente"/>
        <w:spacing w:before="7"/>
        <w:jc w:val="both"/>
      </w:pPr>
    </w:p>
    <w:p w:rsidR="001919D8" w:rsidP="00471D80" w:rsidRDefault="003D3A9B" w14:paraId="44A32D50" w14:textId="77777777">
      <w:pPr>
        <w:pStyle w:val="Textoindependiente"/>
        <w:spacing w:before="1" w:line="242" w:lineRule="auto"/>
        <w:ind w:left="599" w:right="353"/>
        <w:jc w:val="both"/>
      </w:pPr>
      <w:r>
        <w:t>Para</w:t>
      </w:r>
      <w:r>
        <w:rPr>
          <w:spacing w:val="-16"/>
        </w:rPr>
        <w:t xml:space="preserve"> </w:t>
      </w:r>
      <w:r>
        <w:t>cualquier</w:t>
      </w:r>
      <w:r>
        <w:rPr>
          <w:spacing w:val="-12"/>
        </w:rPr>
        <w:t xml:space="preserve"> </w:t>
      </w:r>
      <w:r>
        <w:t>consulta</w:t>
      </w:r>
      <w:r>
        <w:rPr>
          <w:spacing w:val="-17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información</w:t>
      </w:r>
      <w:r>
        <w:rPr>
          <w:spacing w:val="-13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relacionada</w:t>
      </w:r>
      <w:r>
        <w:rPr>
          <w:spacing w:val="-13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 xml:space="preserve">RETO podrá dirigirse a ONCE INNOVA en su correo: </w:t>
      </w:r>
      <w:hyperlink r:id="rId11">
        <w:r>
          <w:rPr>
            <w:u w:val="single"/>
          </w:rPr>
          <w:t>onceinnova@once.es</w:t>
        </w:r>
      </w:hyperlink>
      <w:hyperlink r:id="rId12">
        <w:r>
          <w:t>.</w:t>
        </w:r>
      </w:hyperlink>
    </w:p>
    <w:p w:rsidR="001919D8" w:rsidRDefault="001919D8" w14:paraId="430E1C6C" w14:textId="77777777">
      <w:pPr>
        <w:pStyle w:val="Textoindependiente"/>
      </w:pPr>
    </w:p>
    <w:p w:rsidR="001919D8" w:rsidP="00546B34" w:rsidRDefault="003D3A9B" w14:paraId="0F652438" w14:textId="77777777">
      <w:pPr>
        <w:pStyle w:val="Ttulo1"/>
        <w:numPr>
          <w:ilvl w:val="0"/>
          <w:numId w:val="1"/>
        </w:numPr>
        <w:ind w:hanging="361"/>
      </w:pPr>
      <w:bookmarkStart w:name="2._OBJETO" w:id="1"/>
      <w:bookmarkEnd w:id="1"/>
      <w:r w:rsidRPr="00546B34">
        <w:rPr>
          <w:color w:val="00B050"/>
        </w:rPr>
        <w:t>OBJETO</w:t>
      </w:r>
    </w:p>
    <w:p w:rsidR="001919D8" w:rsidRDefault="001919D8" w14:paraId="362B28AC" w14:textId="77777777">
      <w:pPr>
        <w:pStyle w:val="Textoindependiente"/>
        <w:spacing w:before="9"/>
        <w:rPr>
          <w:b/>
        </w:rPr>
      </w:pPr>
    </w:p>
    <w:p w:rsidR="001919D8" w:rsidRDefault="003D3A9B" w14:paraId="30C42E65" w14:textId="0F62FD72">
      <w:pPr>
        <w:pStyle w:val="Textoindependiente"/>
        <w:ind w:left="599" w:right="352"/>
        <w:jc w:val="both"/>
      </w:pPr>
      <w:r>
        <w:t>El</w:t>
      </w:r>
      <w:r>
        <w:rPr>
          <w:spacing w:val="-4"/>
        </w:rPr>
        <w:t xml:space="preserve"> </w:t>
      </w:r>
      <w:r>
        <w:t>objeto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RETO</w:t>
      </w:r>
      <w:r>
        <w:rPr>
          <w:spacing w:val="-8"/>
        </w:rPr>
        <w:t xml:space="preserve"> </w:t>
      </w:r>
      <w:r>
        <w:t>denominado</w:t>
      </w:r>
      <w:r w:rsidR="00546B34">
        <w:rPr>
          <w:spacing w:val="-3"/>
        </w:rPr>
        <w:t xml:space="preserve"> </w:t>
      </w:r>
      <w:r w:rsidRPr="00546B34" w:rsidR="00546B34">
        <w:rPr>
          <w:b/>
          <w:bCs/>
          <w:color w:val="00B050"/>
        </w:rPr>
        <w:t>RETO</w:t>
      </w:r>
      <w:r w:rsidRPr="00546B34" w:rsidR="00546B34">
        <w:rPr>
          <w:b/>
          <w:bCs/>
          <w:color w:val="00B050"/>
          <w:spacing w:val="-3"/>
        </w:rPr>
        <w:t xml:space="preserve"> </w:t>
      </w:r>
      <w:r w:rsidRPr="00546B34" w:rsidR="00546B34">
        <w:rPr>
          <w:b/>
          <w:bCs/>
          <w:color w:val="00B050"/>
        </w:rPr>
        <w:t>Interno ONCE</w:t>
      </w:r>
      <w:r w:rsidRPr="00546B34" w:rsidR="00546B34">
        <w:rPr>
          <w:b/>
          <w:bCs/>
          <w:color w:val="00B050"/>
          <w:spacing w:val="-6"/>
        </w:rPr>
        <w:t xml:space="preserve"> </w:t>
      </w:r>
      <w:r w:rsidRPr="00546B34" w:rsidR="00546B34">
        <w:rPr>
          <w:b/>
          <w:bCs/>
          <w:color w:val="00B050"/>
        </w:rPr>
        <w:t>INNOVA</w:t>
      </w:r>
      <w:r>
        <w:t>,</w:t>
      </w:r>
      <w:r>
        <w:rPr>
          <w:spacing w:val="-8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fomentar</w:t>
      </w:r>
      <w:r>
        <w:rPr>
          <w:spacing w:val="-2"/>
        </w:rPr>
        <w:t xml:space="preserve"> </w:t>
      </w:r>
      <w:r>
        <w:t>y apoyar la</w:t>
      </w:r>
      <w:r>
        <w:rPr>
          <w:spacing w:val="-1"/>
        </w:rPr>
        <w:t xml:space="preserve"> </w:t>
      </w:r>
      <w:r>
        <w:t>innovación</w:t>
      </w:r>
      <w:r>
        <w:rPr>
          <w:spacing w:val="-1"/>
        </w:rPr>
        <w:t xml:space="preserve"> </w:t>
      </w:r>
      <w:r>
        <w:t>interna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colaboración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empleados</w:t>
      </w:r>
      <w:r>
        <w:rPr>
          <w:spacing w:val="-17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afiliados</w:t>
      </w:r>
      <w:r>
        <w:rPr>
          <w:spacing w:val="-1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ONCE,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surjan</w:t>
      </w:r>
      <w:r w:rsidR="00E8256C">
        <w:t xml:space="preserve"> propuestas de ideas y</w:t>
      </w:r>
      <w:r>
        <w:rPr>
          <w:spacing w:val="-12"/>
        </w:rPr>
        <w:t xml:space="preserve"> </w:t>
      </w:r>
      <w:r>
        <w:t>proyectos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innovación,</w:t>
      </w:r>
      <w:r w:rsidR="00E8256C">
        <w:t xml:space="preserve"> fomentan</w:t>
      </w:r>
      <w:r w:rsidR="00383B80">
        <w:t>d</w:t>
      </w:r>
      <w:r w:rsidR="00E8256C">
        <w:t>o el intraemprendimiento y la creación de equipos multidisciplinares para el desarrollo y ejecución de alguna de las propuestas ganadoras</w:t>
      </w:r>
      <w:r>
        <w:rPr>
          <w:spacing w:val="-2"/>
        </w:rPr>
        <w:t>.</w:t>
      </w:r>
    </w:p>
    <w:p w:rsidR="001919D8" w:rsidRDefault="001919D8" w14:paraId="71349F59" w14:textId="77777777">
      <w:pPr>
        <w:pStyle w:val="Textoindependiente"/>
        <w:spacing w:before="10"/>
      </w:pPr>
    </w:p>
    <w:p w:rsidR="001919D8" w:rsidRDefault="00E8256C" w14:paraId="0AD1FE30" w14:textId="487BD767">
      <w:pPr>
        <w:pStyle w:val="Textoindependiente"/>
        <w:ind w:left="599"/>
        <w:jc w:val="both"/>
      </w:pPr>
      <w:r>
        <w:t>Las propuestas se presentarán a las sigui</w:t>
      </w:r>
      <w:r w:rsidR="001E0100">
        <w:t>e</w:t>
      </w:r>
      <w:r>
        <w:t>ntes categorías</w:t>
      </w:r>
    </w:p>
    <w:p w:rsidR="001919D8" w:rsidRDefault="001919D8" w14:paraId="35113DCC" w14:textId="77777777">
      <w:pPr>
        <w:pStyle w:val="Textoindependiente"/>
        <w:spacing w:before="9"/>
      </w:pPr>
    </w:p>
    <w:p w:rsidR="00546B34" w:rsidP="00546B34" w:rsidRDefault="003D3A9B" w14:paraId="2B0A23D9" w14:textId="1A1E8AF3">
      <w:pPr>
        <w:pStyle w:val="Textoindependiente"/>
        <w:numPr>
          <w:ilvl w:val="0"/>
          <w:numId w:val="22"/>
        </w:numPr>
        <w:spacing w:before="1"/>
        <w:rPr/>
      </w:pPr>
      <w:r w:rsidR="003D3A9B">
        <w:rPr/>
        <w:t>Mejora</w:t>
      </w:r>
      <w:r w:rsidR="00E8256C">
        <w:rPr/>
        <w:t xml:space="preserve"> </w:t>
      </w:r>
      <w:r w:rsidR="11CE1504">
        <w:rPr/>
        <w:t xml:space="preserve">de la</w:t>
      </w:r>
      <w:r w:rsidR="003D3A9B">
        <w:rPr/>
        <w:t xml:space="preserve"> calidad</w:t>
      </w:r>
      <w:r w:rsidR="003D3A9B">
        <w:rPr>
          <w:spacing w:val="-6"/>
        </w:rPr>
        <w:t xml:space="preserve"> </w:t>
      </w:r>
      <w:r w:rsidR="003D3A9B">
        <w:rPr/>
        <w:t>de vida</w:t>
      </w:r>
      <w:r w:rsidR="003D3A9B">
        <w:rPr>
          <w:spacing w:val="-6"/>
        </w:rPr>
        <w:t xml:space="preserve"> </w:t>
      </w:r>
      <w:r w:rsidR="003D3A9B">
        <w:rPr/>
        <w:t>de l</w:t>
      </w:r>
      <w:r w:rsidR="00E8256C">
        <w:rPr/>
        <w:t>a</w:t>
      </w:r>
      <w:r w:rsidR="003D3A9B">
        <w:rPr/>
        <w:t>s</w:t>
      </w:r>
      <w:r w:rsidR="00E8256C">
        <w:rPr/>
        <w:t xml:space="preserve"> personas</w:t>
      </w:r>
      <w:r w:rsidR="41E7D23D">
        <w:rPr/>
        <w:t xml:space="preserve"> con ceguera</w:t>
      </w:r>
      <w:r w:rsidR="00E8256C">
        <w:rPr/>
        <w:t xml:space="preserve"> y </w:t>
      </w:r>
      <w:r w:rsidR="00D8079E">
        <w:rPr/>
        <w:t xml:space="preserve">deficiencia </w:t>
      </w:r>
      <w:r w:rsidR="00E8256C">
        <w:rPr/>
        <w:t>visual</w:t>
      </w:r>
      <w:r w:rsidR="00D8079E">
        <w:rPr/>
        <w:t xml:space="preserve"> grave.</w:t>
      </w:r>
    </w:p>
    <w:p w:rsidR="00546B34" w:rsidP="00546B34" w:rsidRDefault="00E8256C" w14:paraId="65302520" w14:textId="608894D7">
      <w:pPr>
        <w:pStyle w:val="Textoindependiente"/>
        <w:numPr>
          <w:ilvl w:val="0"/>
          <w:numId w:val="22"/>
        </w:numPr>
        <w:spacing w:before="1"/>
        <w:rPr/>
      </w:pPr>
      <w:r w:rsidR="00E8256C">
        <w:rPr/>
        <w:t>T</w:t>
      </w:r>
      <w:r w:rsidR="003D3A9B">
        <w:rPr/>
        <w:t>ransforma</w:t>
      </w:r>
      <w:r w:rsidR="001E0100">
        <w:rPr/>
        <w:t>ción</w:t>
      </w:r>
      <w:r w:rsidR="003D3A9B">
        <w:rPr>
          <w:spacing w:val="-2"/>
        </w:rPr>
        <w:t xml:space="preserve"> </w:t>
      </w:r>
      <w:r w:rsidR="003D3A9B">
        <w:rPr/>
        <w:t>y</w:t>
      </w:r>
      <w:r w:rsidR="003D3A9B">
        <w:rPr>
          <w:spacing w:val="-3"/>
        </w:rPr>
        <w:t xml:space="preserve"> </w:t>
      </w:r>
      <w:r w:rsidR="003D3A9B">
        <w:rPr/>
        <w:t>enriquec</w:t>
      </w:r>
      <w:r w:rsidR="001E0100">
        <w:rPr/>
        <w:t>imiento</w:t>
      </w:r>
      <w:r w:rsidR="003D3A9B">
        <w:rPr>
          <w:spacing w:val="-2"/>
        </w:rPr>
        <w:t xml:space="preserve"> </w:t>
      </w:r>
      <w:r w:rsidR="001E0100">
        <w:rPr>
          <w:spacing w:val="-2"/>
        </w:rPr>
        <w:t>d</w:t>
      </w:r>
      <w:r w:rsidR="003D3A9B">
        <w:rPr/>
        <w:t>el</w:t>
      </w:r>
      <w:r w:rsidR="003D3A9B">
        <w:rPr>
          <w:spacing w:val="-3"/>
        </w:rPr>
        <w:t xml:space="preserve"> </w:t>
      </w:r>
      <w:r w:rsidR="003D3A9B">
        <w:rPr/>
        <w:t>puesto</w:t>
      </w:r>
      <w:r w:rsidR="003D3A9B">
        <w:rPr>
          <w:spacing w:val="-2"/>
        </w:rPr>
        <w:t xml:space="preserve"> </w:t>
      </w:r>
      <w:r w:rsidR="003D3A9B">
        <w:rPr/>
        <w:t>de</w:t>
      </w:r>
      <w:r w:rsidR="003D3A9B">
        <w:rPr>
          <w:spacing w:val="-2"/>
        </w:rPr>
        <w:t xml:space="preserve"> </w:t>
      </w:r>
      <w:r w:rsidR="003D3A9B">
        <w:rPr/>
        <w:t>trabajo</w:t>
      </w:r>
      <w:r w:rsidR="003D3A9B">
        <w:rPr>
          <w:spacing w:val="-2"/>
        </w:rPr>
        <w:t xml:space="preserve"> </w:t>
      </w:r>
      <w:r w:rsidR="003D3A9B">
        <w:rPr/>
        <w:t>en</w:t>
      </w:r>
      <w:r w:rsidR="003D3A9B">
        <w:rPr>
          <w:spacing w:val="-7"/>
        </w:rPr>
        <w:t xml:space="preserve"> </w:t>
      </w:r>
      <w:r w:rsidR="003D3A9B">
        <w:rPr/>
        <w:t>la</w:t>
      </w:r>
      <w:r w:rsidR="003D3A9B">
        <w:rPr>
          <w:spacing w:val="-2"/>
        </w:rPr>
        <w:t xml:space="preserve"> </w:t>
      </w:r>
      <w:r w:rsidR="003D3A9B">
        <w:rPr>
          <w:spacing w:val="-4"/>
        </w:rPr>
        <w:t>ONCE</w:t>
      </w:r>
      <w:r w:rsidR="00D8079E">
        <w:rPr>
          <w:spacing w:val="-4"/>
        </w:rPr>
        <w:t>.</w:t>
      </w:r>
    </w:p>
    <w:p w:rsidR="001919D8" w:rsidP="00546B34" w:rsidRDefault="00E8256C" w14:paraId="5F06D557" w14:textId="33BC986C">
      <w:pPr>
        <w:pStyle w:val="Textoindependiente"/>
        <w:numPr>
          <w:ilvl w:val="0"/>
          <w:numId w:val="22"/>
        </w:numPr>
        <w:spacing w:before="1"/>
        <w:rPr/>
      </w:pPr>
      <w:r w:rsidR="00E8256C">
        <w:rPr/>
        <w:t>I</w:t>
      </w:r>
      <w:r w:rsidR="003D3A9B">
        <w:rPr/>
        <w:t>nnova</w:t>
      </w:r>
      <w:r w:rsidR="00E8256C">
        <w:rPr/>
        <w:t>ción</w:t>
      </w:r>
      <w:r w:rsidRPr="00546B34" w:rsidR="003D3A9B">
        <w:rPr>
          <w:spacing w:val="-1"/>
        </w:rPr>
        <w:t xml:space="preserve"> </w:t>
      </w:r>
      <w:r w:rsidR="003D3A9B">
        <w:rPr/>
        <w:t>en</w:t>
      </w:r>
      <w:r w:rsidRPr="00546B34" w:rsidR="003D3A9B">
        <w:rPr>
          <w:spacing w:val="-2"/>
        </w:rPr>
        <w:t xml:space="preserve"> </w:t>
      </w:r>
      <w:r w:rsidR="003D3A9B">
        <w:rPr/>
        <w:t>productos</w:t>
      </w:r>
      <w:r w:rsidRPr="00546B34" w:rsidR="003D3A9B">
        <w:rPr>
          <w:spacing w:val="-3"/>
        </w:rPr>
        <w:t xml:space="preserve"> </w:t>
      </w:r>
      <w:r w:rsidR="003D3A9B">
        <w:rPr/>
        <w:t>y</w:t>
      </w:r>
      <w:r w:rsidRPr="00546B34" w:rsidR="003D3A9B">
        <w:rPr>
          <w:spacing w:val="-3"/>
        </w:rPr>
        <w:t xml:space="preserve"> </w:t>
      </w:r>
      <w:r w:rsidR="003D3A9B">
        <w:rPr/>
        <w:t>servicios</w:t>
      </w:r>
      <w:r w:rsidRPr="00546B34" w:rsidR="003D3A9B">
        <w:rPr>
          <w:spacing w:val="-3"/>
        </w:rPr>
        <w:t xml:space="preserve"> </w:t>
      </w:r>
      <w:r w:rsidR="003D3A9B">
        <w:rPr/>
        <w:t>de</w:t>
      </w:r>
      <w:r w:rsidRPr="00546B34" w:rsidR="003D3A9B">
        <w:rPr>
          <w:spacing w:val="-2"/>
        </w:rPr>
        <w:t xml:space="preserve"> </w:t>
      </w:r>
      <w:r w:rsidR="003D3A9B">
        <w:rPr/>
        <w:t>la</w:t>
      </w:r>
      <w:r w:rsidRPr="00546B34" w:rsidR="003D3A9B">
        <w:rPr>
          <w:spacing w:val="-2"/>
        </w:rPr>
        <w:t xml:space="preserve"> ONCE.</w:t>
      </w:r>
    </w:p>
    <w:p w:rsidR="3AD39429" w:rsidP="605FF149" w:rsidRDefault="3AD39429" w14:paraId="3C793565" w14:textId="03BC7116">
      <w:pPr>
        <w:pStyle w:val="Textoindependiente"/>
        <w:numPr>
          <w:ilvl w:val="0"/>
          <w:numId w:val="22"/>
        </w:numPr>
        <w:spacing w:before="1"/>
        <w:rPr>
          <w:highlight w:val="yellow"/>
        </w:rPr>
      </w:pPr>
      <w:r w:rsidRPr="7F5EAE92" w:rsidR="3AD39429">
        <w:rPr>
          <w:highlight w:val="yellow"/>
        </w:rPr>
        <w:t>Innovación en los centros de la ONCE</w:t>
      </w:r>
      <w:r w:rsidR="3AD39429">
        <w:rPr/>
        <w:t xml:space="preserve"> </w:t>
      </w:r>
    </w:p>
    <w:p w:rsidR="001919D8" w:rsidRDefault="001919D8" w14:paraId="24335E99" w14:textId="77777777">
      <w:pPr>
        <w:pStyle w:val="Textoindependiente"/>
        <w:spacing w:before="10"/>
        <w:rPr>
          <w:sz w:val="25"/>
        </w:rPr>
      </w:pPr>
    </w:p>
    <w:p w:rsidR="001919D8" w:rsidRDefault="001919D8" w14:paraId="3CA9D039" w14:textId="77777777">
      <w:pPr>
        <w:pStyle w:val="Textoindependiente"/>
        <w:spacing w:before="11"/>
      </w:pPr>
    </w:p>
    <w:p w:rsidR="001919D8" w:rsidRDefault="003D3A9B" w14:paraId="59A5F897" w14:textId="77777777">
      <w:pPr>
        <w:pStyle w:val="Textoindependiente"/>
        <w:spacing w:line="242" w:lineRule="auto"/>
        <w:ind w:left="599" w:right="361"/>
        <w:jc w:val="both"/>
        <w:rPr/>
      </w:pPr>
      <w:r w:rsidR="003D3A9B">
        <w:rPr/>
        <w:t>La presente convocatoria tiene por objeto la selección de varios proyectos, finalistas y galardonados, con el objetivo de que los proyectos galardonados sean implantados en la práctica.</w:t>
      </w:r>
    </w:p>
    <w:p w:rsidR="605FF149" w:rsidP="605FF149" w:rsidRDefault="605FF149" w14:paraId="62AD47B4" w14:textId="5346C04B">
      <w:pPr>
        <w:pStyle w:val="Textoindependiente"/>
        <w:spacing w:line="242" w:lineRule="auto"/>
        <w:ind w:left="599" w:right="361"/>
        <w:jc w:val="both"/>
      </w:pPr>
    </w:p>
    <w:p w:rsidR="605FF149" w:rsidP="605FF149" w:rsidRDefault="605FF149" w14:paraId="053506E4" w14:textId="02F3198A">
      <w:pPr>
        <w:pStyle w:val="Textoindependiente"/>
        <w:spacing w:line="242" w:lineRule="auto"/>
        <w:ind w:left="599" w:right="361"/>
        <w:jc w:val="both"/>
      </w:pPr>
    </w:p>
    <w:p w:rsidR="001919D8" w:rsidRDefault="001919D8" w14:paraId="4F3EA98C" w14:textId="77777777">
      <w:pPr>
        <w:pStyle w:val="Textoindependiente"/>
        <w:spacing w:before="6"/>
      </w:pPr>
    </w:p>
    <w:p w:rsidRPr="00546B34" w:rsidR="001919D8" w:rsidP="00546B34" w:rsidRDefault="003D3A9B" w14:paraId="31FB40E5" w14:textId="77777777">
      <w:pPr>
        <w:pStyle w:val="Ttulo1"/>
        <w:numPr>
          <w:ilvl w:val="0"/>
          <w:numId w:val="1"/>
        </w:numPr>
        <w:ind w:hanging="361"/>
        <w:rPr>
          <w:color w:val="00B050"/>
        </w:rPr>
      </w:pPr>
      <w:bookmarkStart w:name="3._QUIÉN_PUEDE_PARTICIPAR_Y_CÓMO" w:id="2"/>
      <w:bookmarkEnd w:id="2"/>
      <w:r w:rsidRPr="00546B34">
        <w:rPr>
          <w:color w:val="00B050"/>
        </w:rPr>
        <w:t>QUIÉN PUEDE PARTICIPAR Y CÓMO</w:t>
      </w:r>
    </w:p>
    <w:p w:rsidR="001919D8" w:rsidRDefault="001919D8" w14:paraId="0EF54D4A" w14:textId="77777777">
      <w:pPr>
        <w:pStyle w:val="Textoindependiente"/>
        <w:rPr>
          <w:b/>
          <w:sz w:val="25"/>
        </w:rPr>
      </w:pPr>
    </w:p>
    <w:p w:rsidR="001919D8" w:rsidRDefault="003D3A9B" w14:paraId="73A2B6EB" w14:textId="70378155">
      <w:pPr>
        <w:pStyle w:val="Textoindependiente"/>
        <w:spacing w:line="237" w:lineRule="auto"/>
        <w:ind w:left="599"/>
      </w:pPr>
      <w:r>
        <w:t>Pueden</w:t>
      </w:r>
      <w:r>
        <w:rPr>
          <w:spacing w:val="-15"/>
        </w:rPr>
        <w:t xml:space="preserve"> </w:t>
      </w:r>
      <w:r>
        <w:t>participar</w:t>
      </w:r>
      <w:r>
        <w:rPr>
          <w:spacing w:val="-15"/>
        </w:rPr>
        <w:t xml:space="preserve"> </w:t>
      </w:r>
      <w:r>
        <w:t>todas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personas</w:t>
      </w:r>
      <w:r>
        <w:rPr>
          <w:spacing w:val="-16"/>
        </w:rPr>
        <w:t xml:space="preserve"> </w:t>
      </w:r>
      <w:r>
        <w:t>afiliadas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trabajadoras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ONCE,</w:t>
      </w:r>
      <w:r>
        <w:rPr>
          <w:spacing w:val="-16"/>
        </w:rPr>
        <w:t xml:space="preserve"> </w:t>
      </w:r>
      <w:r>
        <w:t>mayores de 18 años.</w:t>
      </w:r>
    </w:p>
    <w:p w:rsidR="001919D8" w:rsidRDefault="001919D8" w14:paraId="44504790" w14:textId="77777777">
      <w:pPr>
        <w:pStyle w:val="Textoindependiente"/>
        <w:spacing w:before="11"/>
      </w:pPr>
    </w:p>
    <w:p w:rsidR="001919D8" w:rsidP="006A4613" w:rsidRDefault="003D3A9B" w14:paraId="7204298D" w14:textId="1C6986E7">
      <w:pPr>
        <w:pStyle w:val="Textoindependiente"/>
        <w:spacing w:before="71"/>
        <w:ind w:left="599"/>
        <w:jc w:val="both"/>
      </w:pPr>
      <w:r>
        <w:t>Se puede participar a nivel individual o formando parte de un equipo. En este último caso, el equipo tendrá un máximo de 5 colaboradores</w:t>
      </w:r>
      <w:r w:rsidR="007E5B2D">
        <w:t xml:space="preserve"> y la inscripción la realizará un representante del equipo</w:t>
      </w:r>
      <w:r>
        <w:t xml:space="preserve">, que deberá </w:t>
      </w:r>
      <w:r w:rsidR="00E8256C">
        <w:t xml:space="preserve">aceptar las </w:t>
      </w:r>
      <w:r w:rsidR="008A3889">
        <w:t xml:space="preserve">presentes bases </w:t>
      </w:r>
      <w:r w:rsidR="007E5B2D">
        <w:t>y consentir el tratamiento de datos personales en su propio nombre y en nombre de los demás</w:t>
      </w:r>
      <w:r w:rsidR="007B4D17">
        <w:t xml:space="preserve"> </w:t>
      </w:r>
      <w:r w:rsidR="007E5B2D">
        <w:t>componentes del equipo</w:t>
      </w:r>
      <w:r>
        <w:rPr>
          <w:spacing w:val="-2"/>
        </w:rPr>
        <w:t>.</w:t>
      </w:r>
    </w:p>
    <w:p w:rsidR="001919D8" w:rsidRDefault="001919D8" w14:paraId="24BAFEC9" w14:textId="77777777">
      <w:pPr>
        <w:pStyle w:val="Textoindependiente"/>
        <w:spacing w:before="9"/>
      </w:pPr>
    </w:p>
    <w:p w:rsidR="001919D8" w:rsidP="7F5EAE92" w:rsidRDefault="003D3A9B" w14:paraId="208B23F0" w14:textId="18A92ECD">
      <w:pPr>
        <w:pStyle w:val="Textoindependiente"/>
        <w:spacing w:line="242" w:lineRule="auto"/>
        <w:ind w:left="599" w:right="347"/>
        <w:jc w:val="both"/>
        <w:rPr>
          <w:rStyle w:val="eop"/>
          <w:color w:val="000000" w:themeColor="text1" w:themeTint="FF" w:themeShade="FF"/>
        </w:rPr>
      </w:pPr>
      <w:r w:rsidR="003D3A9B">
        <w:rPr/>
        <w:t>Los interesados pueden participar</w:t>
      </w:r>
      <w:r w:rsidR="008A3889">
        <w:rPr/>
        <w:t xml:space="preserve"> completando </w:t>
      </w:r>
      <w:r w:rsidR="00E8256C">
        <w:rPr/>
        <w:t xml:space="preserve">el “Formulario del </w:t>
      </w:r>
      <w:r w:rsidRPr="00546B34" w:rsidR="00546B34">
        <w:rPr>
          <w:b w:val="1"/>
          <w:bCs w:val="1"/>
          <w:color w:val="00B050"/>
        </w:rPr>
        <w:t>RETO</w:t>
      </w:r>
      <w:r w:rsidRPr="00546B34" w:rsidR="00546B34">
        <w:rPr>
          <w:b w:val="1"/>
          <w:bCs w:val="1"/>
          <w:color w:val="00B050"/>
          <w:spacing w:val="-3"/>
        </w:rPr>
        <w:t xml:space="preserve"> </w:t>
      </w:r>
      <w:r w:rsidRPr="00546B34" w:rsidR="00546B34">
        <w:rPr>
          <w:b w:val="1"/>
          <w:bCs w:val="1"/>
          <w:color w:val="00B050"/>
        </w:rPr>
        <w:t>Interno ONCE</w:t>
      </w:r>
      <w:r w:rsidRPr="00546B34" w:rsidR="00546B34">
        <w:rPr>
          <w:b w:val="1"/>
          <w:bCs w:val="1"/>
          <w:color w:val="00B050"/>
          <w:spacing w:val="-6"/>
        </w:rPr>
        <w:t xml:space="preserve"> </w:t>
      </w:r>
      <w:r w:rsidRPr="00546B34" w:rsidR="00546B34">
        <w:rPr>
          <w:b w:val="1"/>
          <w:bCs w:val="1"/>
          <w:color w:val="00B050"/>
        </w:rPr>
        <w:t>INNOVA</w:t>
      </w:r>
      <w:r w:rsidR="00E8256C">
        <w:rPr/>
        <w:t>”</w:t>
      </w:r>
      <w:r w:rsidR="001E0100">
        <w:rPr/>
        <w:t xml:space="preserve"> </w:t>
      </w:r>
      <w:r w:rsidR="00D347F0">
        <w:rPr/>
        <w:t>que podrán encontrar en la página web</w:t>
      </w:r>
      <w:r w:rsidR="00350EF5">
        <w:rPr/>
        <w:t xml:space="preserve"> de </w:t>
      </w:r>
      <w:commentRangeStart w:id="850716937"/>
      <w:r w:rsidR="00350EF5">
        <w:rPr/>
        <w:t xml:space="preserve">ONCE Innova</w:t>
      </w:r>
      <w:r w:rsidR="265D297E">
        <w:rPr/>
        <w:t xml:space="preserve">: </w:t>
      </w:r>
      <w:commentRangeEnd w:id="850716937"/>
      <w:r>
        <w:rPr>
          <w:rStyle w:val="CommentReference"/>
        </w:rPr>
        <w:commentReference w:id="850716937"/>
      </w:r>
      <w:ins w:author="Parga Blanco, María" w:date="2025-04-10T08:37:17.053Z" w:id="445185712">
        <w:r>
          <w:fldChar w:fldCharType="begin"/>
        </w:r>
        <w:r>
          <w:instrText xml:space="preserve">HYPERLINK "Https://gruposocialonce.com/onceinnova/reto-interno" </w:instrText>
        </w:r>
        <w:r>
          <w:fldChar w:fldCharType="separate"/>
        </w:r>
        <w:r/>
      </w:ins>
      <w:r w:rsidRPr="7F5EAE92" w:rsidR="48AC90E2">
        <w:rPr>
          <w:rStyle w:val="Hipervnculo"/>
          <w:noProof w:val="0"/>
          <w:lang w:val="es-ES"/>
        </w:rPr>
        <w:t>Https://gruposocialonce.com/onceinnova/reto-interno</w:t>
      </w:r>
      <w:r>
        <w:fldChar w:fldCharType="end"/>
      </w:r>
    </w:p>
    <w:p w:rsidR="001919D8" w:rsidP="7F5EAE92" w:rsidRDefault="003D3A9B" w14:paraId="34CD2289" w14:textId="6AA671F5">
      <w:pPr>
        <w:pStyle w:val="Textoindependiente"/>
        <w:spacing w:line="242" w:lineRule="auto"/>
        <w:ind w:left="599" w:right="347"/>
        <w:jc w:val="both"/>
        <w:rPr>
          <w:rStyle w:val="eop"/>
          <w:color w:val="000000" w:themeColor="text1" w:themeTint="FF" w:themeShade="FF"/>
        </w:rPr>
      </w:pPr>
      <w:r w:rsidR="00350EF5">
        <w:rPr/>
        <w:t xml:space="preserve">y en la intranet de ONCE Innova</w:t>
      </w:r>
      <w:r w:rsidR="008A3889">
        <w:rPr/>
        <w:t xml:space="preserve">. Solo se aceptarán </w:t>
      </w:r>
      <w:r w:rsidR="008A3889">
        <w:rPr>
          <w:rStyle w:val="normaltextrun"/>
          <w:color w:val="000000"/>
          <w:shd w:val="clear" w:color="auto" w:fill="FFFFFF"/>
        </w:rPr>
        <w:t xml:space="preserve">las candidaturas que tengan la información obligatoria completa (marcada con un asterisco) y hayan aceptado las presentes bases y el tratamiento de datos personales. La presentación de la candidatura compromete a cada </w:t>
      </w:r>
      <w:r w:rsidR="00383B80">
        <w:rPr>
          <w:rStyle w:val="normaltextrun"/>
          <w:color w:val="000000"/>
          <w:shd w:val="clear" w:color="auto" w:fill="FFFFFF"/>
        </w:rPr>
        <w:t>participante</w:t>
      </w:r>
      <w:r w:rsidR="008A3889">
        <w:rPr>
          <w:rStyle w:val="normaltextrun"/>
          <w:color w:val="000000"/>
          <w:shd w:val="clear" w:color="auto" w:fill="FFFFFF"/>
        </w:rPr>
        <w:t xml:space="preserve"> </w:t>
      </w:r>
      <w:r w:rsidR="00383B80">
        <w:rPr>
          <w:rStyle w:val="normaltextrun"/>
          <w:color w:val="000000"/>
          <w:shd w:val="clear" w:color="auto" w:fill="FFFFFF"/>
        </w:rPr>
        <w:t xml:space="preserve">(individual o equipo) </w:t>
      </w:r>
      <w:r w:rsidR="008A3889">
        <w:rPr>
          <w:rStyle w:val="normaltextrun"/>
          <w:color w:val="000000"/>
          <w:shd w:val="clear" w:color="auto" w:fill="FFFFFF"/>
        </w:rPr>
        <w:t>a aceptar la decisión del Comité, renunciando a cualquier reclamación o recurso.</w:t>
      </w:r>
      <w:r w:rsidR="008A3889">
        <w:rPr>
          <w:rStyle w:val="eop"/>
          <w:color w:val="000000"/>
          <w:shd w:val="clear" w:color="auto" w:fill="FFFFFF"/>
        </w:rPr>
        <w:t> </w:t>
      </w:r>
    </w:p>
    <w:p w:rsidR="001919D8" w:rsidRDefault="001919D8" w14:paraId="77F0E940" w14:textId="77777777">
      <w:pPr>
        <w:pStyle w:val="Textoindependiente"/>
        <w:spacing w:before="9"/>
        <w:rPr>
          <w:sz w:val="15"/>
        </w:rPr>
      </w:pPr>
    </w:p>
    <w:p w:rsidR="001919D8" w:rsidP="006A4613" w:rsidRDefault="003D3A9B" w14:paraId="703122D3" w14:textId="42B91B4B">
      <w:pPr>
        <w:pStyle w:val="Textoindependiente"/>
        <w:spacing w:before="92" w:line="242" w:lineRule="auto"/>
        <w:ind w:left="599" w:right="34"/>
      </w:pPr>
      <w:r>
        <w:t>Únicamente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aceptarán</w:t>
      </w:r>
      <w:r>
        <w:rPr>
          <w:spacing w:val="-1"/>
        </w:rPr>
        <w:t xml:space="preserve"> </w:t>
      </w:r>
      <w:r>
        <w:t>l</w:t>
      </w:r>
      <w:r w:rsidR="00E8256C">
        <w:t>as propuestas presentadas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indicada</w:t>
      </w:r>
      <w:r>
        <w:rPr>
          <w:spacing w:val="-1"/>
        </w:rPr>
        <w:t xml:space="preserve"> </w:t>
      </w:r>
      <w:r>
        <w:t>en estas Bases.</w:t>
      </w:r>
    </w:p>
    <w:p w:rsidR="001919D8" w:rsidRDefault="001919D8" w14:paraId="2811EC1E" w14:textId="77777777">
      <w:pPr>
        <w:pStyle w:val="Textoindependiente"/>
        <w:spacing w:before="4"/>
      </w:pPr>
    </w:p>
    <w:p w:rsidR="001919D8" w:rsidRDefault="003D3A9B" w14:paraId="529C114A" w14:textId="77777777">
      <w:pPr>
        <w:pStyle w:val="Textoindependiente"/>
        <w:spacing w:line="237" w:lineRule="auto"/>
        <w:ind w:left="599" w:right="356"/>
        <w:jc w:val="both"/>
      </w:pPr>
      <w:r>
        <w:t>Los datos facilitados por los participantes deberán ser veraces, exactos y estar actualizados. Dado que los datos son esenciales para la participación en el RETO,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mismos</w:t>
      </w:r>
      <w:r>
        <w:rPr>
          <w:spacing w:val="-6"/>
        </w:rPr>
        <w:t xml:space="preserve"> </w:t>
      </w:r>
      <w:r>
        <w:t>fueran</w:t>
      </w:r>
      <w:r>
        <w:rPr>
          <w:spacing w:val="-5"/>
        </w:rPr>
        <w:t xml:space="preserve"> </w:t>
      </w:r>
      <w:r>
        <w:t>falsos,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Organizador</w:t>
      </w:r>
      <w:r>
        <w:rPr>
          <w:spacing w:val="-4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excluir a los participantes 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encuentren</w:t>
      </w:r>
      <w:r>
        <w:rPr>
          <w:spacing w:val="-2"/>
        </w:rPr>
        <w:t xml:space="preserve"> </w:t>
      </w:r>
      <w:r>
        <w:t>en esa</w:t>
      </w:r>
      <w:r>
        <w:rPr>
          <w:spacing w:val="-2"/>
        </w:rPr>
        <w:t xml:space="preserve"> </w:t>
      </w:r>
      <w:r>
        <w:t>situación, incluso si el</w:t>
      </w:r>
      <w:r>
        <w:rPr>
          <w:spacing w:val="-3"/>
        </w:rPr>
        <w:t xml:space="preserve"> </w:t>
      </w:r>
      <w:r>
        <w:t>participante resultase finalista y/o galardonado.</w:t>
      </w:r>
    </w:p>
    <w:p w:rsidR="001919D8" w:rsidRDefault="001919D8" w14:paraId="48502E48" w14:textId="77777777">
      <w:pPr>
        <w:pStyle w:val="Textoindependiente"/>
        <w:spacing w:before="11"/>
        <w:rPr>
          <w:sz w:val="23"/>
        </w:rPr>
      </w:pPr>
    </w:p>
    <w:p w:rsidR="001919D8" w:rsidRDefault="003D3A9B" w14:paraId="470C574C" w14:textId="228AAB01">
      <w:pPr>
        <w:pStyle w:val="Textoindependiente"/>
        <w:spacing w:line="237" w:lineRule="auto"/>
        <w:ind w:left="599" w:right="356"/>
        <w:jc w:val="both"/>
      </w:pPr>
      <w:r>
        <w:t>La ONCE queda facultada para excluir a los participantes que a su juicio no cumplan con los requisitos contemplados en las presentes bases y/o aquellos que hubieran incumplido cualquier otra previsión de las presentes bases, transgredan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normas</w:t>
      </w:r>
      <w:r>
        <w:rPr>
          <w:spacing w:val="-1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buena</w:t>
      </w:r>
      <w:r>
        <w:rPr>
          <w:spacing w:val="-5"/>
        </w:rPr>
        <w:t xml:space="preserve"> </w:t>
      </w:r>
      <w:r>
        <w:t>fe</w:t>
      </w:r>
      <w:r>
        <w:rPr>
          <w:spacing w:val="-5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defrauden,</w:t>
      </w:r>
      <w:r>
        <w:rPr>
          <w:spacing w:val="-10"/>
        </w:rPr>
        <w:t xml:space="preserve"> </w:t>
      </w:r>
      <w:r>
        <w:t>alteren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inutilicen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buen funcionamiento y el transcurso normal del RETO.</w:t>
      </w:r>
    </w:p>
    <w:p w:rsidR="008A3889" w:rsidRDefault="008A3889" w14:paraId="3CCF105F" w14:textId="6EB3D02B">
      <w:pPr>
        <w:pStyle w:val="Textoindependiente"/>
        <w:spacing w:line="237" w:lineRule="auto"/>
        <w:ind w:left="599" w:right="356"/>
        <w:jc w:val="both"/>
      </w:pPr>
    </w:p>
    <w:p w:rsidR="008A3889" w:rsidRDefault="008A3889" w14:paraId="034602A7" w14:textId="39291886">
      <w:pPr>
        <w:pStyle w:val="Textoindependiente"/>
        <w:spacing w:line="237" w:lineRule="auto"/>
        <w:ind w:left="599" w:right="356"/>
        <w:jc w:val="both"/>
      </w:pPr>
      <w:r>
        <w:rPr>
          <w:rStyle w:val="normaltextrun"/>
          <w:color w:val="000000"/>
          <w:shd w:val="clear" w:color="auto" w:fill="FFFFFF"/>
        </w:rPr>
        <w:t xml:space="preserve">Los </w:t>
      </w:r>
      <w:r w:rsidR="00383B80">
        <w:rPr>
          <w:rStyle w:val="normaltextrun"/>
          <w:color w:val="000000"/>
          <w:shd w:val="clear" w:color="auto" w:fill="FFFFFF"/>
        </w:rPr>
        <w:t>participantes</w:t>
      </w:r>
      <w:r>
        <w:rPr>
          <w:rStyle w:val="normaltextrun"/>
          <w:color w:val="000000"/>
          <w:shd w:val="clear" w:color="auto" w:fill="FFFFFF"/>
        </w:rPr>
        <w:t xml:space="preserve">, por el hecho de presentarse, ceden a la ONCE los derechos de uso de la información presentada en sus propuestas a efectos divulgativos relacionados con los objetivos de la Convocatoria, salvo la indicada explícitamente por el </w:t>
      </w:r>
      <w:r w:rsidR="00383B80">
        <w:rPr>
          <w:rStyle w:val="normaltextrun"/>
          <w:color w:val="000000"/>
          <w:shd w:val="clear" w:color="auto" w:fill="FFFFFF"/>
        </w:rPr>
        <w:t>participante</w:t>
      </w:r>
      <w:r>
        <w:rPr>
          <w:rStyle w:val="normaltextrun"/>
          <w:color w:val="000000"/>
          <w:shd w:val="clear" w:color="auto" w:fill="FFFFFF"/>
        </w:rPr>
        <w:t xml:space="preserve"> como confidencial o especialmente sensible</w:t>
      </w:r>
      <w:r w:rsidR="001E0100">
        <w:rPr>
          <w:rStyle w:val="normaltextrun"/>
          <w:color w:val="000000"/>
          <w:shd w:val="clear" w:color="auto" w:fill="FFFFFF"/>
        </w:rPr>
        <w:t>.</w:t>
      </w:r>
    </w:p>
    <w:p w:rsidR="001919D8" w:rsidRDefault="001919D8" w14:paraId="3F7DE1F7" w14:textId="77777777">
      <w:pPr>
        <w:pStyle w:val="Textoindependiente"/>
        <w:spacing w:before="7"/>
      </w:pPr>
    </w:p>
    <w:p w:rsidRPr="00546B34" w:rsidR="001919D8" w:rsidP="00546B34" w:rsidRDefault="003D3A9B" w14:paraId="5B529506" w14:textId="77777777">
      <w:pPr>
        <w:pStyle w:val="Ttulo1"/>
        <w:numPr>
          <w:ilvl w:val="0"/>
          <w:numId w:val="1"/>
        </w:numPr>
        <w:ind w:hanging="361"/>
        <w:rPr>
          <w:color w:val="00B050"/>
        </w:rPr>
      </w:pPr>
      <w:bookmarkStart w:name="4._DISTINCIONES_Y_PREMIOS" w:id="3"/>
      <w:bookmarkEnd w:id="3"/>
      <w:r w:rsidRPr="00546B34">
        <w:rPr>
          <w:color w:val="00B050"/>
        </w:rPr>
        <w:t>DISTINCIONES Y PREMIOS</w:t>
      </w:r>
    </w:p>
    <w:p w:rsidR="001919D8" w:rsidRDefault="001919D8" w14:paraId="0A2BEE49" w14:textId="77777777">
      <w:pPr>
        <w:pStyle w:val="Textoindependiente"/>
        <w:rPr>
          <w:b/>
          <w:sz w:val="25"/>
        </w:rPr>
      </w:pPr>
    </w:p>
    <w:p w:rsidR="001919D8" w:rsidRDefault="003D3A9B" w14:paraId="52611799" w14:textId="33C40439">
      <w:pPr>
        <w:pStyle w:val="Textoindependiente"/>
        <w:spacing w:line="237" w:lineRule="auto"/>
        <w:ind w:left="599" w:right="358"/>
        <w:jc w:val="both"/>
      </w:pPr>
      <w:r>
        <w:t>Entre todos los</w:t>
      </w:r>
      <w:r>
        <w:rPr>
          <w:spacing w:val="-3"/>
        </w:rPr>
        <w:t xml:space="preserve"> </w:t>
      </w:r>
      <w:r>
        <w:t>proyectos</w:t>
      </w:r>
      <w:r>
        <w:rPr>
          <w:spacing w:val="-3"/>
        </w:rPr>
        <w:t xml:space="preserve"> </w:t>
      </w:r>
      <w:r>
        <w:t>presentados en</w:t>
      </w:r>
      <w:r>
        <w:rPr>
          <w:spacing w:val="-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RETO,</w:t>
      </w:r>
      <w:r>
        <w:rPr>
          <w:spacing w:val="-2"/>
        </w:rPr>
        <w:t xml:space="preserve"> </w:t>
      </w:r>
      <w:r>
        <w:t xml:space="preserve">el Comité </w:t>
      </w:r>
      <w:r w:rsidR="0053756E">
        <w:t>ONCE</w:t>
      </w:r>
      <w:r>
        <w:t xml:space="preserve"> Innova </w:t>
      </w:r>
      <w:r w:rsidR="0053756E">
        <w:t xml:space="preserve">de la ONCE </w:t>
      </w:r>
      <w:r>
        <w:t>seleccionará:</w:t>
      </w:r>
    </w:p>
    <w:p w:rsidR="001919D8" w:rsidRDefault="001919D8" w14:paraId="71D32172" w14:textId="77777777">
      <w:pPr>
        <w:pStyle w:val="Textoindependiente"/>
        <w:spacing w:before="11"/>
      </w:pPr>
    </w:p>
    <w:p w:rsidR="001919D8" w:rsidP="00546B34" w:rsidRDefault="003D3A9B" w14:paraId="4BB6FC96" w14:textId="6912FC30">
      <w:pPr>
        <w:pStyle w:val="Textoindependiente"/>
        <w:numPr>
          <w:ilvl w:val="0"/>
          <w:numId w:val="23"/>
        </w:numPr>
        <w:tabs>
          <w:tab w:val="left" w:pos="1165"/>
        </w:tabs>
        <w:spacing w:line="275" w:lineRule="exact"/>
        <w:rPr/>
      </w:pPr>
      <w:r w:rsidR="003D3A9B">
        <w:rPr/>
        <w:t>Hasta</w:t>
      </w:r>
      <w:r w:rsidR="003D3A9B">
        <w:rPr>
          <w:spacing w:val="-3"/>
        </w:rPr>
        <w:t xml:space="preserve"> </w:t>
      </w:r>
      <w:r w:rsidR="79CA6416">
        <w:rPr>
          <w:spacing w:val="-3"/>
        </w:rPr>
        <w:t xml:space="preserve">3</w:t>
      </w:r>
      <w:r w:rsidR="003D3A9B">
        <w:rPr>
          <w:spacing w:val="-3"/>
        </w:rPr>
        <w:t xml:space="preserve"> </w:t>
      </w:r>
      <w:r w:rsidR="003D3A9B">
        <w:rPr/>
        <w:t>proyectos</w:t>
      </w:r>
      <w:r w:rsidR="003D3A9B">
        <w:rPr>
          <w:spacing w:val="-4"/>
        </w:rPr>
        <w:t xml:space="preserve"> </w:t>
      </w:r>
      <w:r w:rsidR="003D3A9B">
        <w:rPr>
          <w:spacing w:val="-2"/>
        </w:rPr>
        <w:t>finalistas</w:t>
      </w:r>
      <w:r w:rsidR="107BE49F">
        <w:rPr>
          <w:spacing w:val="-2"/>
        </w:rPr>
        <w:t xml:space="preserve"> por </w:t>
      </w:r>
      <w:r w:rsidR="2DD6BBEE">
        <w:rPr>
          <w:spacing w:val="-2"/>
        </w:rPr>
        <w:t xml:space="preserve">cada </w:t>
      </w:r>
      <w:r w:rsidR="107BE49F">
        <w:rPr>
          <w:spacing w:val="-2"/>
        </w:rPr>
        <w:t>categoría</w:t>
      </w:r>
      <w:r w:rsidR="041017A1">
        <w:rPr>
          <w:spacing w:val="-2"/>
        </w:rPr>
        <w:t xml:space="preserve"> del Reto</w:t>
      </w:r>
    </w:p>
    <w:p w:rsidR="001919D8" w:rsidP="00546B34" w:rsidRDefault="003D3A9B" w14:paraId="4604EF2B" w14:textId="4D2B8301">
      <w:pPr>
        <w:pStyle w:val="Textoindependiente"/>
        <w:numPr>
          <w:ilvl w:val="0"/>
          <w:numId w:val="23"/>
        </w:numPr>
        <w:tabs>
          <w:tab w:val="left" w:pos="1165"/>
        </w:tabs>
        <w:spacing w:line="275" w:lineRule="exact"/>
        <w:rPr/>
      </w:pPr>
      <w:r w:rsidR="393D032C">
        <w:rPr/>
        <w:t>Un proyecto</w:t>
      </w:r>
      <w:r w:rsidR="003D3A9B">
        <w:rPr>
          <w:spacing w:val="-4"/>
        </w:rPr>
        <w:t xml:space="preserve"> </w:t>
      </w:r>
      <w:r w:rsidR="003D3A9B">
        <w:rPr>
          <w:spacing w:val="-2"/>
        </w:rPr>
        <w:t>premiado</w:t>
      </w:r>
      <w:r w:rsidR="6665AC5F">
        <w:rPr>
          <w:spacing w:val="-2"/>
        </w:rPr>
        <w:t xml:space="preserve"> por cada categoría del Reto</w:t>
      </w:r>
    </w:p>
    <w:p w:rsidR="008A3889" w:rsidRDefault="008A3889" w14:paraId="79781BA1" w14:textId="77777777">
      <w:pPr>
        <w:pStyle w:val="Textoindependiente"/>
        <w:spacing w:line="232" w:lineRule="auto"/>
        <w:ind w:left="599" w:right="358"/>
        <w:jc w:val="both"/>
      </w:pPr>
    </w:p>
    <w:p w:rsidR="001919D8" w:rsidRDefault="003D3A9B" w14:paraId="3C2856F7" w14:textId="01E2DBFF">
      <w:pPr>
        <w:pStyle w:val="Textoindependiente"/>
        <w:spacing w:line="232" w:lineRule="auto"/>
        <w:ind w:left="599" w:right="358"/>
        <w:jc w:val="both"/>
      </w:pPr>
      <w:r>
        <w:t>El</w:t>
      </w:r>
      <w:r>
        <w:rPr>
          <w:spacing w:val="-8"/>
        </w:rPr>
        <w:t xml:space="preserve"> </w:t>
      </w:r>
      <w:r>
        <w:t>Comité</w:t>
      </w:r>
      <w:r>
        <w:rPr>
          <w:spacing w:val="-7"/>
        </w:rPr>
        <w:t xml:space="preserve"> </w:t>
      </w:r>
      <w:r>
        <w:t>O</w:t>
      </w:r>
      <w:r w:rsidR="0053756E">
        <w:t>NCE</w:t>
      </w:r>
      <w:r>
        <w:rPr>
          <w:spacing w:val="-11"/>
        </w:rPr>
        <w:t xml:space="preserve"> </w:t>
      </w:r>
      <w:r>
        <w:t>Innova</w:t>
      </w:r>
      <w:r>
        <w:rPr>
          <w:spacing w:val="-11"/>
        </w:rPr>
        <w:t xml:space="preserve"> </w:t>
      </w:r>
      <w:r>
        <w:t>podrá,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función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recibidos,</w:t>
      </w:r>
      <w:r>
        <w:rPr>
          <w:spacing w:val="-7"/>
        </w:rPr>
        <w:t xml:space="preserve"> </w:t>
      </w:r>
      <w:r>
        <w:t>aumentar</w:t>
      </w:r>
      <w:r>
        <w:rPr>
          <w:spacing w:val="-6"/>
        </w:rPr>
        <w:t xml:space="preserve"> </w:t>
      </w:r>
      <w:r>
        <w:t>o reducir el número de proyectos seleccionados (sean finalistas o premiados).</w:t>
      </w:r>
    </w:p>
    <w:p w:rsidR="001919D8" w:rsidRDefault="001919D8" w14:paraId="729D0D68" w14:textId="77777777">
      <w:pPr>
        <w:pStyle w:val="Textoindependiente"/>
        <w:spacing w:before="2"/>
      </w:pPr>
    </w:p>
    <w:p w:rsidR="008A3889" w:rsidP="008A3889" w:rsidRDefault="003D3A9B" w14:paraId="135889BA" w14:textId="0AAAD684">
      <w:pPr>
        <w:pStyle w:val="Textoindependiente"/>
        <w:spacing w:before="1" w:line="242" w:lineRule="auto"/>
        <w:ind w:left="599" w:right="358"/>
        <w:jc w:val="both"/>
      </w:pPr>
      <w:r w:rsidR="003D3A9B">
        <w:rPr/>
        <w:t xml:space="preserve">La selección será llevada a cabo por parte del Comité </w:t>
      </w:r>
      <w:r w:rsidR="003D3A9B">
        <w:rPr/>
        <w:t>O</w:t>
      </w:r>
      <w:r w:rsidR="0053756E">
        <w:rPr/>
        <w:t>NCE</w:t>
      </w:r>
      <w:r w:rsidR="003D3A9B">
        <w:rPr/>
        <w:t xml:space="preserve"> Inno</w:t>
      </w:r>
      <w:r w:rsidR="008A3889">
        <w:rPr/>
        <w:t>v</w:t>
      </w:r>
      <w:r w:rsidR="003D3A9B">
        <w:rPr/>
        <w:t>a, que tendrá en cuenta los siguientes criterios:</w:t>
      </w:r>
    </w:p>
    <w:p w:rsidR="001919D8" w:rsidRDefault="001919D8" w14:paraId="527BCF3F" w14:textId="77777777">
      <w:pPr>
        <w:pStyle w:val="Textoindependiente"/>
        <w:spacing w:before="8"/>
      </w:pPr>
    </w:p>
    <w:p w:rsidR="008A3889" w:rsidP="008A3889" w:rsidRDefault="008A3889" w14:paraId="7E8BE058" w14:textId="7B9C1629">
      <w:pPr>
        <w:pStyle w:val="Textoindependiente"/>
        <w:tabs>
          <w:tab w:val="left" w:pos="1165"/>
        </w:tabs>
        <w:spacing w:line="237" w:lineRule="auto"/>
        <w:ind w:left="1165" w:right="597" w:hanging="567"/>
      </w:pPr>
    </w:p>
    <w:p w:rsidR="00546B34" w:rsidP="605FF149" w:rsidRDefault="008A3889" w14:paraId="43EAFA16" w14:textId="3F7245CB">
      <w:pPr>
        <w:pStyle w:val="paragraph"/>
        <w:numPr>
          <w:ilvl w:val="0"/>
          <w:numId w:val="24"/>
        </w:numPr>
        <w:spacing w:before="0" w:beforeAutospacing="off" w:after="0" w:afterAutospacing="off"/>
        <w:jc w:val="both"/>
        <w:textAlignment w:val="baseline"/>
        <w:rPr>
          <w:rFonts w:ascii="Arial" w:hAnsi="Arial" w:cs="Arial"/>
        </w:rPr>
      </w:pPr>
      <w:r w:rsidRPr="7F5EAE92" w:rsidR="008A3889">
        <w:rPr>
          <w:rStyle w:val="normaltextrun"/>
          <w:rFonts w:ascii="Arial" w:hAnsi="Arial" w:cs="Arial"/>
          <w:color w:val="000000" w:themeColor="text1" w:themeTint="FF" w:themeShade="FF"/>
        </w:rPr>
        <w:t>Potencial impacto positivo y grado de cumplimiento de los objetivos</w:t>
      </w:r>
      <w:r w:rsidRPr="7F5EAE92" w:rsidR="17748DCB">
        <w:rPr>
          <w:rStyle w:val="normaltextrun"/>
          <w:rFonts w:ascii="Arial" w:hAnsi="Arial" w:cs="Arial"/>
          <w:color w:val="000000" w:themeColor="text1" w:themeTint="FF" w:themeShade="FF"/>
        </w:rPr>
        <w:t xml:space="preserve"> y necesi</w:t>
      </w:r>
      <w:r w:rsidRPr="7F5EAE92" w:rsidR="17748DCB">
        <w:rPr>
          <w:rStyle w:val="normaltextrun"/>
          <w:rFonts w:ascii="Arial" w:hAnsi="Arial" w:cs="Arial"/>
          <w:color w:val="000000" w:themeColor="text1" w:themeTint="FF" w:themeShade="FF"/>
        </w:rPr>
        <w:t>dades de innovación</w:t>
      </w:r>
      <w:r w:rsidRPr="7F5EAE92" w:rsidR="008A3889">
        <w:rPr>
          <w:rStyle w:val="normaltextrun"/>
          <w:rFonts w:ascii="Arial" w:hAnsi="Arial" w:cs="Arial"/>
          <w:color w:val="000000" w:themeColor="text1" w:themeTint="FF" w:themeShade="FF"/>
        </w:rPr>
        <w:t xml:space="preserve"> de las categorías establecidas.</w:t>
      </w:r>
      <w:r w:rsidRPr="7F5EAE92" w:rsidR="008A3889">
        <w:rPr>
          <w:rStyle w:val="eop"/>
          <w:rFonts w:ascii="Arial" w:hAnsi="Arial" w:cs="Arial"/>
          <w:color w:val="000000" w:themeColor="text1" w:themeTint="FF" w:themeShade="FF"/>
        </w:rPr>
        <w:t> </w:t>
      </w:r>
    </w:p>
    <w:p w:rsidR="00546B34" w:rsidP="00546B34" w:rsidRDefault="008A3889" w14:paraId="5B316CE0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t>Grado de innovación </w:t>
      </w:r>
      <w:r w:rsidRPr="00546B34">
        <w:rPr>
          <w:rStyle w:val="eop"/>
          <w:rFonts w:ascii="Arial" w:hAnsi="Arial" w:cs="Arial"/>
          <w:color w:val="000000"/>
        </w:rPr>
        <w:t> </w:t>
      </w:r>
    </w:p>
    <w:p w:rsidR="00546B34" w:rsidP="00546B34" w:rsidRDefault="008A3889" w14:paraId="65F6A0F8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t>Viabilidad del proyecto: la viabilidad se evaluará desde la perspectiva económica, técnica y organizativa.</w:t>
      </w:r>
    </w:p>
    <w:p w:rsidR="00546B34" w:rsidP="00546B34" w:rsidRDefault="008A3889" w14:paraId="41E75906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t>Alcance de la solución y posibilidad de implantación en la ONCE</w:t>
      </w:r>
    </w:p>
    <w:p w:rsidRPr="00546B34" w:rsidR="008A3889" w:rsidP="00546B34" w:rsidRDefault="008A3889" w14:paraId="76726BB9" w14:textId="30C648E5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46B34">
        <w:rPr>
          <w:rStyle w:val="normaltextrun"/>
          <w:rFonts w:ascii="Arial" w:hAnsi="Arial" w:cs="Arial"/>
          <w:color w:val="000000"/>
        </w:rPr>
        <w:t>Aspectos jurídicos asociados: quedarán excluidos los proyectos sobre los que haya dudas sobre su compatibilidad con el ordenamiento jurídico en general y las normas que son de aplicación a la ONCE en particular.</w:t>
      </w:r>
    </w:p>
    <w:p w:rsidR="00546B34" w:rsidP="00546B34" w:rsidRDefault="00546B34" w14:paraId="20D0B2BE" w14:textId="77777777">
      <w:pPr>
        <w:pStyle w:val="Textoindependiente"/>
        <w:ind w:right="356"/>
        <w:jc w:val="both"/>
      </w:pPr>
    </w:p>
    <w:p w:rsidR="001919D8" w:rsidP="00C826BE" w:rsidRDefault="008A3889" w14:paraId="2E0BB5AC" w14:textId="67EAF5C4">
      <w:pPr>
        <w:pStyle w:val="Textoindependiente"/>
        <w:ind w:left="599" w:right="34"/>
        <w:jc w:val="both"/>
      </w:pPr>
      <w:r>
        <w:t xml:space="preserve">El Comité </w:t>
      </w:r>
      <w:r w:rsidR="003D3A9B">
        <w:t>podrá</w:t>
      </w:r>
      <w:r w:rsidR="003D3A9B">
        <w:rPr>
          <w:spacing w:val="-15"/>
        </w:rPr>
        <w:t xml:space="preserve"> </w:t>
      </w:r>
      <w:r w:rsidR="003D3A9B">
        <w:t>decidir</w:t>
      </w:r>
      <w:r w:rsidR="003D3A9B">
        <w:rPr>
          <w:spacing w:val="-15"/>
        </w:rPr>
        <w:t xml:space="preserve"> </w:t>
      </w:r>
      <w:r w:rsidR="003D3A9B">
        <w:t>no</w:t>
      </w:r>
      <w:r w:rsidR="003D3A9B">
        <w:rPr>
          <w:spacing w:val="-12"/>
        </w:rPr>
        <w:t xml:space="preserve"> </w:t>
      </w:r>
      <w:r w:rsidR="003D3A9B">
        <w:t>seleccionar</w:t>
      </w:r>
      <w:r w:rsidR="003D3A9B">
        <w:rPr>
          <w:spacing w:val="-15"/>
        </w:rPr>
        <w:t xml:space="preserve"> </w:t>
      </w:r>
      <w:r w:rsidR="003D3A9B">
        <w:t>ningún</w:t>
      </w:r>
      <w:r w:rsidR="003D3A9B">
        <w:rPr>
          <w:spacing w:val="-12"/>
        </w:rPr>
        <w:t xml:space="preserve"> </w:t>
      </w:r>
      <w:r w:rsidR="003D3A9B">
        <w:t>proyecto</w:t>
      </w:r>
      <w:r w:rsidR="003D3A9B">
        <w:rPr>
          <w:spacing w:val="-15"/>
        </w:rPr>
        <w:t xml:space="preserve"> </w:t>
      </w:r>
      <w:r w:rsidR="003D3A9B">
        <w:t>para</w:t>
      </w:r>
      <w:r w:rsidR="003D3A9B">
        <w:rPr>
          <w:spacing w:val="-15"/>
        </w:rPr>
        <w:t xml:space="preserve"> </w:t>
      </w:r>
      <w:r w:rsidR="003D3A9B">
        <w:t>todas</w:t>
      </w:r>
      <w:r w:rsidR="003D3A9B">
        <w:rPr>
          <w:spacing w:val="-16"/>
        </w:rPr>
        <w:t xml:space="preserve"> </w:t>
      </w:r>
      <w:r w:rsidR="003D3A9B">
        <w:t>o</w:t>
      </w:r>
      <w:r w:rsidR="003D3A9B">
        <w:rPr>
          <w:spacing w:val="-11"/>
        </w:rPr>
        <w:t xml:space="preserve"> </w:t>
      </w:r>
      <w:r w:rsidR="003D3A9B">
        <w:t>algunas categorías</w:t>
      </w:r>
      <w:r w:rsidR="003D3A9B">
        <w:rPr>
          <w:spacing w:val="-3"/>
        </w:rPr>
        <w:t xml:space="preserve"> </w:t>
      </w:r>
      <w:r w:rsidR="003D3A9B">
        <w:t>si</w:t>
      </w:r>
      <w:r w:rsidR="003D3A9B">
        <w:rPr>
          <w:spacing w:val="-3"/>
        </w:rPr>
        <w:t xml:space="preserve"> </w:t>
      </w:r>
      <w:r w:rsidR="003D3A9B">
        <w:t>los</w:t>
      </w:r>
      <w:r w:rsidR="003D3A9B">
        <w:rPr>
          <w:spacing w:val="-3"/>
        </w:rPr>
        <w:t xml:space="preserve"> </w:t>
      </w:r>
      <w:r w:rsidR="003D3A9B">
        <w:t>proyectos</w:t>
      </w:r>
      <w:r w:rsidR="003D3A9B">
        <w:rPr>
          <w:spacing w:val="-3"/>
        </w:rPr>
        <w:t xml:space="preserve"> </w:t>
      </w:r>
      <w:r w:rsidR="003D3A9B">
        <w:t>presentados</w:t>
      </w:r>
      <w:r w:rsidR="003D3A9B">
        <w:rPr>
          <w:spacing w:val="-3"/>
        </w:rPr>
        <w:t xml:space="preserve"> </w:t>
      </w:r>
      <w:r w:rsidR="003D3A9B">
        <w:t>no</w:t>
      </w:r>
      <w:r w:rsidR="003D3A9B">
        <w:rPr>
          <w:spacing w:val="-2"/>
        </w:rPr>
        <w:t xml:space="preserve"> </w:t>
      </w:r>
      <w:r w:rsidR="003D3A9B">
        <w:t>cumplen</w:t>
      </w:r>
      <w:r w:rsidR="003D3A9B">
        <w:rPr>
          <w:spacing w:val="-2"/>
        </w:rPr>
        <w:t xml:space="preserve"> </w:t>
      </w:r>
      <w:r w:rsidR="003D3A9B">
        <w:t>los</w:t>
      </w:r>
      <w:r w:rsidR="003D3A9B">
        <w:rPr>
          <w:spacing w:val="-3"/>
        </w:rPr>
        <w:t xml:space="preserve"> </w:t>
      </w:r>
      <w:r w:rsidR="003D3A9B">
        <w:t>criterios</w:t>
      </w:r>
      <w:r w:rsidR="003D3A9B">
        <w:rPr>
          <w:spacing w:val="-3"/>
        </w:rPr>
        <w:t xml:space="preserve"> </w:t>
      </w:r>
      <w:r w:rsidR="003D3A9B">
        <w:t>mencionados</w:t>
      </w:r>
      <w:r w:rsidR="003D3A9B">
        <w:rPr>
          <w:spacing w:val="-8"/>
        </w:rPr>
        <w:t xml:space="preserve"> </w:t>
      </w:r>
      <w:r w:rsidR="003D3A9B">
        <w:t>o fueran inviables.</w:t>
      </w:r>
    </w:p>
    <w:p w:rsidR="00350EF5" w:rsidRDefault="00350EF5" w14:paraId="4224DCC1" w14:textId="1B35C2F7">
      <w:pPr>
        <w:pStyle w:val="Textoindependiente"/>
        <w:ind w:left="599" w:right="356"/>
        <w:jc w:val="both"/>
      </w:pPr>
    </w:p>
    <w:p w:rsidR="00546B34" w:rsidP="006A4613" w:rsidRDefault="00350EF5" w14:paraId="37DA9DC0" w14:textId="77777777">
      <w:pPr>
        <w:pStyle w:val="Textoindependiente"/>
        <w:spacing w:line="232" w:lineRule="auto"/>
        <w:ind w:left="599" w:right="34"/>
        <w:jc w:val="both"/>
      </w:pPr>
      <w:commentRangeStart w:id="1492866664"/>
      <w:commentRangeStart w:id="1178797278"/>
      <w:r w:rsidR="00350EF5">
        <w:rPr/>
        <w:t xml:space="preserve">Asimismo, habrá un premio “Comunidad ONCE Innova”, a la propuesta mejor valorada por la Comunidad. Esta propuesta podrá estar en fase idea y su selección no implica la implementación de </w:t>
      </w:r>
      <w:r w:rsidR="00350EF5">
        <w:rPr/>
        <w:t>la misma</w:t>
      </w:r>
      <w:r w:rsidR="00350EF5">
        <w:rPr/>
        <w:t xml:space="preserve"> en la ONCE.</w:t>
      </w:r>
      <w:commentRangeEnd w:id="1492866664"/>
      <w:r>
        <w:rPr>
          <w:rStyle w:val="CommentReference"/>
        </w:rPr>
        <w:commentReference w:id="1492866664"/>
      </w:r>
      <w:commentRangeEnd w:id="1178797278"/>
      <w:r>
        <w:rPr>
          <w:rStyle w:val="CommentReference"/>
        </w:rPr>
        <w:commentReference w:id="1178797278"/>
      </w:r>
    </w:p>
    <w:p w:rsidR="00546B34" w:rsidP="006A4613" w:rsidRDefault="00546B34" w14:paraId="0884B063" w14:textId="77777777">
      <w:pPr>
        <w:pStyle w:val="Textoindependiente"/>
        <w:spacing w:line="232" w:lineRule="auto"/>
        <w:ind w:left="599" w:right="34"/>
        <w:jc w:val="both"/>
      </w:pPr>
    </w:p>
    <w:p w:rsidR="001919D8" w:rsidP="006A4613" w:rsidRDefault="003D3A9B" w14:paraId="0B43385D" w14:textId="6238D0CC">
      <w:pPr>
        <w:pStyle w:val="Textoindependiente"/>
        <w:spacing w:line="232" w:lineRule="auto"/>
        <w:ind w:left="599" w:right="34"/>
        <w:jc w:val="both"/>
      </w:pPr>
      <w:r w:rsidR="003D3A9B">
        <w:rPr/>
        <w:t>La ONCE reconocerá el</w:t>
      </w:r>
      <w:r w:rsidR="003D3A9B">
        <w:rPr>
          <w:spacing w:val="-3"/>
        </w:rPr>
        <w:t xml:space="preserve"> </w:t>
      </w:r>
      <w:r w:rsidR="003D3A9B">
        <w:rPr/>
        <w:t>esfuerzo y la</w:t>
      </w:r>
      <w:r w:rsidR="003D3A9B">
        <w:rPr>
          <w:spacing w:val="-2"/>
        </w:rPr>
        <w:t xml:space="preserve"> </w:t>
      </w:r>
      <w:r w:rsidR="003D3A9B">
        <w:rPr/>
        <w:t>originalidad de</w:t>
      </w:r>
      <w:r w:rsidR="003D3A9B">
        <w:rPr>
          <w:spacing w:val="-2"/>
        </w:rPr>
        <w:t xml:space="preserve"> </w:t>
      </w:r>
      <w:r w:rsidR="003D3A9B">
        <w:rPr/>
        <w:t>l</w:t>
      </w:r>
      <w:r w:rsidR="008A3889">
        <w:rPr/>
        <w:t xml:space="preserve">as </w:t>
      </w:r>
      <w:r w:rsidR="67F9027A">
        <w:rPr/>
        <w:t>propuestas presentadas</w:t>
      </w:r>
      <w:r w:rsidR="003D3A9B">
        <w:rPr/>
        <w:t xml:space="preserve"> mediante el otorgamiento de las siguientes distinciones y premios:</w:t>
      </w:r>
    </w:p>
    <w:p w:rsidR="001919D8" w:rsidP="006A4613" w:rsidRDefault="003D3A9B" w14:paraId="2CD5EC94" w14:textId="31EE0E66">
      <w:pPr>
        <w:pStyle w:val="Textoindependiente"/>
        <w:numPr>
          <w:ilvl w:val="0"/>
          <w:numId w:val="21"/>
        </w:numPr>
        <w:spacing w:before="177"/>
        <w:ind w:right="34"/>
        <w:jc w:val="both"/>
        <w:rPr/>
      </w:pPr>
      <w:r w:rsidR="003D3A9B">
        <w:rPr/>
        <w:t>Los</w:t>
      </w:r>
      <w:r w:rsidR="003D3A9B">
        <w:rPr>
          <w:spacing w:val="-10"/>
        </w:rPr>
        <w:t xml:space="preserve"> </w:t>
      </w:r>
      <w:r w:rsidR="003D3A9B">
        <w:rPr/>
        <w:t>finalistas</w:t>
      </w:r>
      <w:r w:rsidR="003D3A9B">
        <w:rPr>
          <w:spacing w:val="-10"/>
        </w:rPr>
        <w:t xml:space="preserve"> </w:t>
      </w:r>
      <w:r w:rsidR="003D3A9B">
        <w:rPr/>
        <w:t>y</w:t>
      </w:r>
      <w:r w:rsidR="003D3A9B">
        <w:rPr>
          <w:spacing w:val="-15"/>
        </w:rPr>
        <w:t xml:space="preserve"> </w:t>
      </w:r>
      <w:r w:rsidR="003D3A9B">
        <w:rPr/>
        <w:t>premiados</w:t>
      </w:r>
      <w:r w:rsidR="003D3A9B">
        <w:rPr>
          <w:spacing w:val="-15"/>
        </w:rPr>
        <w:t xml:space="preserve"> </w:t>
      </w:r>
      <w:r w:rsidR="003D3A9B">
        <w:rPr/>
        <w:t>serán</w:t>
      </w:r>
      <w:r w:rsidR="003D3A9B">
        <w:rPr>
          <w:spacing w:val="-9"/>
        </w:rPr>
        <w:t xml:space="preserve"> </w:t>
      </w:r>
      <w:r w:rsidR="003D3A9B">
        <w:rPr/>
        <w:t>invitados</w:t>
      </w:r>
      <w:r w:rsidR="003D3A9B">
        <w:rPr>
          <w:spacing w:val="-10"/>
        </w:rPr>
        <w:t xml:space="preserve"> </w:t>
      </w:r>
      <w:r w:rsidR="003D3A9B">
        <w:rPr/>
        <w:t>a</w:t>
      </w:r>
      <w:r w:rsidR="003D3A9B">
        <w:rPr>
          <w:spacing w:val="-9"/>
        </w:rPr>
        <w:t xml:space="preserve"> </w:t>
      </w:r>
      <w:r w:rsidR="003D3A9B">
        <w:rPr/>
        <w:t>un</w:t>
      </w:r>
      <w:r w:rsidR="003D3A9B">
        <w:rPr>
          <w:spacing w:val="-9"/>
        </w:rPr>
        <w:t xml:space="preserve"> </w:t>
      </w:r>
      <w:r w:rsidR="003D3A9B">
        <w:rPr/>
        <w:t>evento</w:t>
      </w:r>
      <w:r w:rsidR="003D3A9B">
        <w:rPr>
          <w:spacing w:val="-14"/>
        </w:rPr>
        <w:t xml:space="preserve"> </w:t>
      </w:r>
      <w:r w:rsidR="003D3A9B">
        <w:rPr/>
        <w:t>público</w:t>
      </w:r>
      <w:r w:rsidR="003D3A9B">
        <w:rPr>
          <w:spacing w:val="-14"/>
        </w:rPr>
        <w:t xml:space="preserve"> </w:t>
      </w:r>
      <w:r w:rsidR="003D3A9B">
        <w:rPr/>
        <w:t>en</w:t>
      </w:r>
      <w:r w:rsidR="003D3A9B">
        <w:rPr>
          <w:spacing w:val="-9"/>
        </w:rPr>
        <w:t xml:space="preserve"> </w:t>
      </w:r>
      <w:r w:rsidR="003D3A9B">
        <w:rPr/>
        <w:t>el</w:t>
      </w:r>
      <w:r w:rsidR="003D3A9B">
        <w:rPr>
          <w:spacing w:val="-15"/>
        </w:rPr>
        <w:t xml:space="preserve"> </w:t>
      </w:r>
      <w:r w:rsidR="003D3A9B">
        <w:rPr/>
        <w:t>que</w:t>
      </w:r>
      <w:r w:rsidR="003D3A9B">
        <w:rPr>
          <w:spacing w:val="-9"/>
        </w:rPr>
        <w:t xml:space="preserve"> </w:t>
      </w:r>
      <w:r w:rsidR="003D3A9B">
        <w:rPr/>
        <w:t xml:space="preserve">se expondrán sus proyectos y se reconocerá </w:t>
      </w:r>
      <w:r w:rsidR="00350EF5">
        <w:rPr/>
        <w:t>su trabajo</w:t>
      </w:r>
      <w:r w:rsidR="003D3A9B">
        <w:rPr>
          <w:spacing w:val="-2"/>
        </w:rPr>
        <w:t>.</w:t>
      </w:r>
    </w:p>
    <w:p w:rsidR="001E0100" w:rsidP="006A4613" w:rsidRDefault="003D3A9B" w14:paraId="71D07A1D" w14:textId="2369173C">
      <w:pPr>
        <w:pStyle w:val="Textoindependiente"/>
        <w:numPr>
          <w:ilvl w:val="0"/>
          <w:numId w:val="21"/>
        </w:numPr>
        <w:spacing w:before="177"/>
        <w:ind w:right="34"/>
        <w:jc w:val="both"/>
        <w:rPr>
          <w:spacing w:val="-2"/>
        </w:rPr>
      </w:pPr>
      <w:r>
        <w:t>Los</w:t>
      </w:r>
      <w:r>
        <w:rPr>
          <w:spacing w:val="-1"/>
        </w:rPr>
        <w:t xml:space="preserve"> </w:t>
      </w:r>
      <w:r>
        <w:t>finalistas</w:t>
      </w:r>
      <w:r>
        <w:rPr>
          <w:spacing w:val="-2"/>
        </w:rPr>
        <w:t xml:space="preserve"> </w:t>
      </w:r>
      <w:r w:rsidR="00350EF5">
        <w:rPr>
          <w:spacing w:val="-2"/>
        </w:rPr>
        <w:t xml:space="preserve">participarán en los talleres de conceptualización y prototipado y </w:t>
      </w:r>
      <w:r>
        <w:t>recibirán</w:t>
      </w:r>
      <w:r>
        <w:rPr>
          <w:spacing w:val="-7"/>
        </w:rPr>
        <w:t xml:space="preserve"> </w:t>
      </w:r>
      <w:r>
        <w:t>un</w:t>
      </w:r>
      <w:r>
        <w:rPr>
          <w:spacing w:val="-2"/>
        </w:rPr>
        <w:t xml:space="preserve"> </w:t>
      </w:r>
      <w:r w:rsidR="00350EF5">
        <w:t>d</w:t>
      </w:r>
      <w:r>
        <w:t>iploma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 w:rsidR="008146EA">
        <w:t xml:space="preserve"> propuesta</w:t>
      </w:r>
      <w:r>
        <w:rPr>
          <w:spacing w:val="-2"/>
        </w:rPr>
        <w:t xml:space="preserve"> innovador</w:t>
      </w:r>
      <w:r w:rsidR="008146EA">
        <w:rPr>
          <w:spacing w:val="-2"/>
        </w:rPr>
        <w:t>a</w:t>
      </w:r>
      <w:r w:rsidR="001E0100">
        <w:rPr>
          <w:spacing w:val="-2"/>
        </w:rPr>
        <w:t>.</w:t>
      </w:r>
    </w:p>
    <w:p w:rsidR="008146EA" w:rsidP="006A4613" w:rsidRDefault="003D3A9B" w14:paraId="474CC6DF" w14:textId="50CFCE0D">
      <w:pPr>
        <w:pStyle w:val="Textoindependiente"/>
        <w:numPr>
          <w:ilvl w:val="0"/>
          <w:numId w:val="21"/>
        </w:numPr>
        <w:spacing w:before="177"/>
        <w:ind w:right="34"/>
        <w:jc w:val="both"/>
        <w:rPr/>
      </w:pPr>
      <w:r w:rsidR="003D3A9B">
        <w:rPr/>
        <w:t>Los</w:t>
      </w:r>
      <w:r w:rsidRPr="00D31EF4" w:rsidR="003D3A9B">
        <w:rPr>
          <w:spacing w:val="-15"/>
        </w:rPr>
        <w:t xml:space="preserve"> </w:t>
      </w:r>
      <w:r w:rsidR="003D3A9B">
        <w:rPr/>
        <w:t>creadores</w:t>
      </w:r>
      <w:r w:rsidRPr="00D31EF4" w:rsidR="003D3A9B">
        <w:rPr>
          <w:spacing w:val="-15"/>
        </w:rPr>
        <w:t xml:space="preserve"> </w:t>
      </w:r>
      <w:r w:rsidR="003D3A9B">
        <w:rPr/>
        <w:t>de</w:t>
      </w:r>
      <w:r w:rsidRPr="00D31EF4" w:rsidR="003D3A9B">
        <w:rPr>
          <w:spacing w:val="-14"/>
        </w:rPr>
        <w:t xml:space="preserve"> </w:t>
      </w:r>
      <w:r w:rsidR="008146EA">
        <w:rPr/>
        <w:t>las propuestas ganadoras</w:t>
      </w:r>
      <w:r w:rsidRPr="00D31EF4" w:rsidR="003D3A9B">
        <w:rPr>
          <w:spacing w:val="-17"/>
        </w:rPr>
        <w:t xml:space="preserve"> </w:t>
      </w:r>
      <w:r w:rsidR="003D3A9B">
        <w:rPr/>
        <w:t>recibirán</w:t>
      </w:r>
      <w:r w:rsidRPr="00D31EF4" w:rsidR="003D3A9B">
        <w:rPr>
          <w:spacing w:val="-14"/>
        </w:rPr>
        <w:t xml:space="preserve"> </w:t>
      </w:r>
      <w:r w:rsidR="003D3A9B">
        <w:rPr/>
        <w:t>cada</w:t>
      </w:r>
      <w:r w:rsidRPr="00D31EF4" w:rsidR="003D3A9B">
        <w:rPr>
          <w:spacing w:val="-14"/>
        </w:rPr>
        <w:t xml:space="preserve"> </w:t>
      </w:r>
      <w:r w:rsidR="003D3A9B">
        <w:rPr/>
        <w:t>uno</w:t>
      </w:r>
      <w:r w:rsidRPr="00D31EF4" w:rsidR="003D3A9B">
        <w:rPr>
          <w:spacing w:val="-14"/>
        </w:rPr>
        <w:t xml:space="preserve"> </w:t>
      </w:r>
      <w:r w:rsidR="003D3A9B">
        <w:rPr/>
        <w:t>un</w:t>
      </w:r>
      <w:r w:rsidRPr="00D31EF4" w:rsidR="003D3A9B">
        <w:rPr>
          <w:spacing w:val="-14"/>
        </w:rPr>
        <w:t xml:space="preserve"> </w:t>
      </w:r>
      <w:r w:rsidR="003D3A9B">
        <w:rPr/>
        <w:t xml:space="preserve">obsequio </w:t>
      </w:r>
      <w:r w:rsidDel="003D3A9B" w:rsidR="003D3A9B">
        <w:rPr/>
        <w:t>tecnológico.</w:t>
      </w:r>
    </w:p>
    <w:p w:rsidRPr="00D31EF4" w:rsidR="001919D8" w:rsidP="006A4613" w:rsidRDefault="003D3A9B" w14:paraId="1873142B" w14:textId="290CA49B">
      <w:pPr>
        <w:pStyle w:val="Textoindependiente"/>
        <w:numPr>
          <w:ilvl w:val="0"/>
          <w:numId w:val="21"/>
        </w:numPr>
        <w:spacing w:before="177"/>
        <w:ind w:right="34"/>
        <w:jc w:val="both"/>
        <w:rPr>
          <w:spacing w:val="-2"/>
        </w:rPr>
      </w:pPr>
      <w:r>
        <w:t>Los premiados podrán voluntariamente participar como miembros del equipo de desarrollo de su proyecto. Para ello se darán de alta en la Comunidad</w:t>
      </w:r>
      <w:r w:rsidRPr="00D31EF4">
        <w:rPr>
          <w:spacing w:val="-12"/>
        </w:rPr>
        <w:t xml:space="preserve"> </w:t>
      </w:r>
      <w:r>
        <w:t>de</w:t>
      </w:r>
      <w:r w:rsidRPr="00D31EF4">
        <w:rPr>
          <w:spacing w:val="-12"/>
        </w:rPr>
        <w:t xml:space="preserve"> </w:t>
      </w:r>
      <w:r>
        <w:t>Innovación</w:t>
      </w:r>
      <w:r w:rsidRPr="00D31EF4">
        <w:rPr>
          <w:spacing w:val="-7"/>
        </w:rPr>
        <w:t xml:space="preserve"> </w:t>
      </w:r>
      <w:r>
        <w:t>donde</w:t>
      </w:r>
      <w:r w:rsidRPr="00D31EF4">
        <w:rPr>
          <w:spacing w:val="-12"/>
        </w:rPr>
        <w:t xml:space="preserve"> </w:t>
      </w:r>
      <w:r>
        <w:t>podrán</w:t>
      </w:r>
      <w:r w:rsidRPr="00D31EF4">
        <w:rPr>
          <w:spacing w:val="-7"/>
        </w:rPr>
        <w:t xml:space="preserve"> </w:t>
      </w:r>
      <w:r>
        <w:t>acceder</w:t>
      </w:r>
      <w:r w:rsidRPr="00D31EF4">
        <w:rPr>
          <w:spacing w:val="-6"/>
        </w:rPr>
        <w:t xml:space="preserve"> </w:t>
      </w:r>
      <w:r>
        <w:t>a</w:t>
      </w:r>
      <w:r w:rsidRPr="00D31EF4">
        <w:rPr>
          <w:spacing w:val="-12"/>
        </w:rPr>
        <w:t xml:space="preserve"> </w:t>
      </w:r>
      <w:r>
        <w:t>talleres</w:t>
      </w:r>
      <w:r w:rsidRPr="00D31EF4">
        <w:rPr>
          <w:spacing w:val="-8"/>
        </w:rPr>
        <w:t xml:space="preserve"> </w:t>
      </w:r>
      <w:r>
        <w:t>y</w:t>
      </w:r>
      <w:r w:rsidRPr="00D31EF4">
        <w:rPr>
          <w:spacing w:val="-13"/>
        </w:rPr>
        <w:t xml:space="preserve"> </w:t>
      </w:r>
      <w:r>
        <w:t>recursos</w:t>
      </w:r>
      <w:r w:rsidRPr="00D31EF4">
        <w:rPr>
          <w:spacing w:val="-8"/>
        </w:rPr>
        <w:t xml:space="preserve"> </w:t>
      </w:r>
      <w:r>
        <w:t>para trabajar</w:t>
      </w:r>
      <w:r w:rsidRPr="00D31EF4">
        <w:rPr>
          <w:spacing w:val="-15"/>
        </w:rPr>
        <w:t xml:space="preserve"> </w:t>
      </w:r>
      <w:r>
        <w:t>en</w:t>
      </w:r>
      <w:r w:rsidRPr="00D31EF4">
        <w:rPr>
          <w:spacing w:val="-11"/>
        </w:rPr>
        <w:t xml:space="preserve"> </w:t>
      </w:r>
      <w:r>
        <w:t>detalle</w:t>
      </w:r>
      <w:r w:rsidRPr="00D31EF4">
        <w:rPr>
          <w:spacing w:val="-11"/>
        </w:rPr>
        <w:t xml:space="preserve"> </w:t>
      </w:r>
      <w:r>
        <w:t>el</w:t>
      </w:r>
      <w:r w:rsidRPr="00D31EF4">
        <w:rPr>
          <w:spacing w:val="-12"/>
        </w:rPr>
        <w:t xml:space="preserve"> </w:t>
      </w:r>
      <w:r>
        <w:t>proyecto,</w:t>
      </w:r>
      <w:r w:rsidRPr="00D31EF4">
        <w:rPr>
          <w:spacing w:val="-11"/>
        </w:rPr>
        <w:t xml:space="preserve"> </w:t>
      </w:r>
      <w:r>
        <w:t>y</w:t>
      </w:r>
      <w:r w:rsidRPr="00D31EF4">
        <w:rPr>
          <w:spacing w:val="-12"/>
        </w:rPr>
        <w:t xml:space="preserve"> </w:t>
      </w:r>
      <w:r>
        <w:t>contar</w:t>
      </w:r>
      <w:r w:rsidRPr="00D31EF4">
        <w:rPr>
          <w:spacing w:val="-10"/>
        </w:rPr>
        <w:t xml:space="preserve"> </w:t>
      </w:r>
      <w:r>
        <w:t>con</w:t>
      </w:r>
      <w:r w:rsidRPr="00D31EF4">
        <w:rPr>
          <w:spacing w:val="-11"/>
        </w:rPr>
        <w:t xml:space="preserve"> </w:t>
      </w:r>
      <w:r>
        <w:t>la</w:t>
      </w:r>
      <w:r w:rsidRPr="00D31EF4">
        <w:rPr>
          <w:spacing w:val="-11"/>
        </w:rPr>
        <w:t xml:space="preserve"> </w:t>
      </w:r>
      <w:r>
        <w:t>colaboración</w:t>
      </w:r>
      <w:r w:rsidRPr="00D31EF4">
        <w:rPr>
          <w:spacing w:val="-11"/>
        </w:rPr>
        <w:t xml:space="preserve"> </w:t>
      </w:r>
      <w:r>
        <w:t>de</w:t>
      </w:r>
      <w:r w:rsidRPr="00D31EF4">
        <w:rPr>
          <w:spacing w:val="-11"/>
        </w:rPr>
        <w:t xml:space="preserve"> </w:t>
      </w:r>
      <w:r>
        <w:t>los</w:t>
      </w:r>
      <w:r w:rsidRPr="00D31EF4">
        <w:rPr>
          <w:spacing w:val="-12"/>
        </w:rPr>
        <w:t xml:space="preserve"> </w:t>
      </w:r>
      <w:r>
        <w:t>mentores y todos los miembros de la Comunidad de Innovación.</w:t>
      </w:r>
    </w:p>
    <w:p w:rsidR="001919D8" w:rsidP="006A4613" w:rsidRDefault="003D3A9B" w14:paraId="11D98114" w14:textId="77777777">
      <w:pPr>
        <w:pStyle w:val="Textoindependiente"/>
        <w:spacing w:before="225"/>
        <w:ind w:left="599" w:right="34"/>
        <w:jc w:val="both"/>
      </w:pPr>
      <w:r>
        <w:t>La intención de la ONCE es llevar a la práctica los proyectos premiados que en cada momento considere oportuno, asumiendo la iniciativa, financiación y coordinación de los mismos, bajo un enfoque de creación y desarrollo colaborativos,</w:t>
      </w:r>
      <w:r>
        <w:rPr>
          <w:spacing w:val="-8"/>
        </w:rPr>
        <w:t xml:space="preserve"> </w:t>
      </w:r>
      <w:r>
        <w:t>posibilitando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participantes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hayan</w:t>
      </w:r>
      <w:r>
        <w:rPr>
          <w:spacing w:val="-8"/>
        </w:rPr>
        <w:t xml:space="preserve"> </w:t>
      </w:r>
      <w:r>
        <w:t>presentado</w:t>
      </w:r>
      <w:r>
        <w:rPr>
          <w:spacing w:val="-8"/>
        </w:rPr>
        <w:t xml:space="preserve"> </w:t>
      </w:r>
      <w:r>
        <w:t>sean también partícipes, si lo desean, en ese proceso de desarrollo, para así procurarles una experiencia enriquecedora.</w:t>
      </w:r>
    </w:p>
    <w:p w:rsidR="001919D8" w:rsidP="006A4613" w:rsidRDefault="001919D8" w14:paraId="60398C5E" w14:textId="77777777">
      <w:pPr>
        <w:pStyle w:val="Textoindependiente"/>
        <w:spacing w:before="2"/>
        <w:ind w:right="34"/>
      </w:pPr>
    </w:p>
    <w:p w:rsidR="001919D8" w:rsidP="006A4613" w:rsidRDefault="003D3A9B" w14:paraId="1ACAE384" w14:textId="30C67FCB">
      <w:pPr>
        <w:pStyle w:val="Textoindependiente"/>
        <w:ind w:left="599" w:right="34"/>
        <w:jc w:val="both"/>
      </w:pPr>
      <w:r>
        <w:t>No obstante, la ONCE se reserva la facultad de decidir, a su exclusivo criterio, qué concretos proyectos llevará a la práctica, sin que asuma obligación alguna frente a los participantes de desarrollar todos o algunos de los proyectos premiados o simplemente presentados.</w:t>
      </w:r>
    </w:p>
    <w:p w:rsidR="00546B34" w:rsidRDefault="00546B34" w14:paraId="4A214D16" w14:textId="77777777">
      <w:pPr>
        <w:pStyle w:val="Textoindependiente"/>
        <w:ind w:left="599" w:right="347"/>
        <w:jc w:val="both"/>
      </w:pPr>
    </w:p>
    <w:p w:rsidRPr="002D107D" w:rsidR="00546B34" w:rsidP="002D107D" w:rsidRDefault="003D3A9B" w14:paraId="671130D8" w14:textId="5F7E0360">
      <w:pPr>
        <w:pStyle w:val="Ttulo1"/>
        <w:numPr>
          <w:ilvl w:val="0"/>
          <w:numId w:val="1"/>
        </w:numPr>
        <w:tabs>
          <w:tab w:val="left" w:pos="600"/>
        </w:tabs>
        <w:ind w:hanging="361"/>
        <w:rPr>
          <w:color w:val="00B050"/>
        </w:rPr>
      </w:pPr>
      <w:bookmarkStart w:name="5._PLAZO" w:id="4"/>
      <w:bookmarkEnd w:id="4"/>
      <w:r w:rsidRPr="00546B34">
        <w:rPr>
          <w:color w:val="00B050"/>
        </w:rPr>
        <w:t>PLAZO</w:t>
      </w:r>
    </w:p>
    <w:p w:rsidR="002D107D" w:rsidP="00546B34" w:rsidRDefault="002D107D" w14:paraId="61BAB907" w14:textId="77777777">
      <w:pPr>
        <w:pStyle w:val="Textoindependiente"/>
        <w:ind w:left="594" w:right="273"/>
        <w:jc w:val="both"/>
      </w:pPr>
    </w:p>
    <w:p w:rsidR="00546B34" w:rsidP="002D107D" w:rsidRDefault="003D3A9B" w14:paraId="23501230" w14:textId="54508A20">
      <w:pPr>
        <w:pStyle w:val="Textoindependiente"/>
        <w:ind w:left="594" w:right="273"/>
        <w:jc w:val="both"/>
      </w:pPr>
      <w:r w:rsidR="003D3A9B">
        <w:rPr/>
        <w:t xml:space="preserve">El plazo para la presentación de proyectos comenzará el </w:t>
      </w:r>
      <w:r w:rsidR="008A3889">
        <w:rPr/>
        <w:t>21 de abril</w:t>
      </w:r>
      <w:r w:rsidR="003D3A9B">
        <w:rPr/>
        <w:t xml:space="preserve"> de 202</w:t>
      </w:r>
      <w:r w:rsidR="5C64D0D8">
        <w:rPr/>
        <w:t xml:space="preserve">5</w:t>
      </w:r>
      <w:r w:rsidR="003D3A9B">
        <w:rPr/>
        <w:t xml:space="preserve"> a las</w:t>
      </w:r>
      <w:r w:rsidR="003D3A9B">
        <w:rPr>
          <w:spacing w:val="-1"/>
        </w:rPr>
        <w:t xml:space="preserve"> </w:t>
      </w:r>
      <w:r w:rsidR="49669D4F">
        <w:rPr>
          <w:spacing w:val="-1"/>
        </w:rPr>
        <w:t xml:space="preserve">8</w:t>
      </w:r>
      <w:r w:rsidR="003D3A9B">
        <w:rPr/>
        <w:t>:00 horas</w:t>
      </w:r>
      <w:r w:rsidR="003D3A9B">
        <w:rPr>
          <w:spacing w:val="-1"/>
        </w:rPr>
        <w:t xml:space="preserve"> </w:t>
      </w:r>
      <w:r w:rsidR="003D3A9B">
        <w:rPr/>
        <w:t>y</w:t>
      </w:r>
      <w:r w:rsidR="003D3A9B">
        <w:rPr>
          <w:spacing w:val="-1"/>
        </w:rPr>
        <w:t xml:space="preserve"> </w:t>
      </w:r>
      <w:r w:rsidR="003D3A9B">
        <w:rPr/>
        <w:t>finalizará</w:t>
      </w:r>
      <w:r w:rsidR="003D3A9B">
        <w:rPr>
          <w:spacing w:val="-5"/>
        </w:rPr>
        <w:t xml:space="preserve"> </w:t>
      </w:r>
      <w:r w:rsidR="003D3A9B">
        <w:rPr/>
        <w:t>el</w:t>
      </w:r>
      <w:r w:rsidR="003D3A9B">
        <w:rPr>
          <w:spacing w:val="-1"/>
        </w:rPr>
        <w:t xml:space="preserve"> </w:t>
      </w:r>
      <w:r w:rsidR="003D3A9B">
        <w:rPr/>
        <w:t xml:space="preserve">día </w:t>
      </w:r>
      <w:r w:rsidR="00815A19">
        <w:rPr/>
        <w:t>1 de junio</w:t>
      </w:r>
      <w:r w:rsidR="003D3A9B">
        <w:rPr/>
        <w:t xml:space="preserve"> de 202</w:t>
      </w:r>
      <w:r w:rsidR="3D9A2DFB">
        <w:rPr/>
        <w:t xml:space="preserve">5</w:t>
      </w:r>
      <w:r w:rsidR="003D3A9B">
        <w:rPr>
          <w:spacing w:val="-5"/>
        </w:rPr>
        <w:t xml:space="preserve"> </w:t>
      </w:r>
      <w:r w:rsidR="003D3A9B">
        <w:rPr/>
        <w:t>a las</w:t>
      </w:r>
      <w:r w:rsidR="00383B80">
        <w:rPr/>
        <w:t xml:space="preserve"> </w:t>
      </w:r>
      <w:r w:rsidR="62088B0B">
        <w:rPr/>
        <w:t xml:space="preserve">23</w:t>
      </w:r>
      <w:r w:rsidR="003D3A9B">
        <w:rPr/>
        <w:t>:</w:t>
      </w:r>
      <w:r w:rsidR="218A4709">
        <w:rPr/>
        <w:t>59</w:t>
      </w:r>
      <w:r w:rsidR="001E0100">
        <w:rPr/>
        <w:t xml:space="preserve"> </w:t>
      </w:r>
      <w:r w:rsidR="003D3A9B">
        <w:rPr/>
        <w:t>h</w:t>
      </w:r>
      <w:r w:rsidR="001E0100">
        <w:rPr/>
        <w:t>oras</w:t>
      </w:r>
      <w:r w:rsidR="003D3A9B">
        <w:rPr/>
        <w:t>.</w:t>
      </w:r>
      <w:r w:rsidR="003D3A9B">
        <w:rPr>
          <w:spacing w:val="-5"/>
        </w:rPr>
        <w:t xml:space="preserve"> </w:t>
      </w:r>
      <w:r w:rsidR="003D3A9B">
        <w:rPr/>
        <w:t>No se tendrán en cuenta las participaciones que se reciban fuera de este plazo.</w:t>
      </w:r>
    </w:p>
    <w:p w:rsidR="002D107D" w:rsidP="002D107D" w:rsidRDefault="002D107D" w14:paraId="4428D1EE" w14:textId="6D0A7F9C">
      <w:pPr>
        <w:pStyle w:val="Textoindependiente"/>
        <w:ind w:left="594" w:right="273"/>
        <w:jc w:val="both"/>
      </w:pPr>
    </w:p>
    <w:p w:rsidR="002D107D" w:rsidP="002D107D" w:rsidRDefault="002D107D" w14:paraId="1229A0A0" w14:textId="4F635939">
      <w:pPr>
        <w:pStyle w:val="Textoindependiente"/>
        <w:ind w:left="594" w:right="273"/>
        <w:jc w:val="both"/>
      </w:pPr>
      <w:r w:rsidRPr="002D107D">
        <w:t>Los finalistas se anunciarán tras la reunión del Comité ONCE Innova convocada para tal fin. Los ganadores se elegirán de entre los finalistas y se darán a conocer en el propio acto de entrega de premios, en fecha a determinar y que se comunicará a los participantes a través de correo electrónico</w:t>
      </w:r>
    </w:p>
    <w:p w:rsidRPr="002D107D" w:rsidR="002D107D" w:rsidP="002D107D" w:rsidRDefault="002D107D" w14:paraId="495A82F1" w14:textId="77777777">
      <w:pPr>
        <w:pStyle w:val="Textoindependiente"/>
        <w:ind w:left="594" w:right="273"/>
        <w:jc w:val="both"/>
      </w:pPr>
    </w:p>
    <w:p w:rsidRPr="00546B34" w:rsidR="00815A19" w:rsidP="00546B34" w:rsidRDefault="00815A19" w14:paraId="45C642A2" w14:textId="2F5E40BF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  <w:rPr>
          <w:color w:val="00B050"/>
        </w:rPr>
      </w:pPr>
      <w:r w:rsidRPr="00546B34">
        <w:rPr>
          <w:color w:val="00B050"/>
        </w:rPr>
        <w:t>FASES Y CALENDARIO DEL RETO</w:t>
      </w:r>
      <w:r w:rsidRPr="00546B34" w:rsidR="00546B34">
        <w:rPr>
          <w:color w:val="00B050"/>
        </w:rPr>
        <w:t xml:space="preserve"> Interno</w:t>
      </w:r>
      <w:r w:rsidRPr="00546B34">
        <w:rPr>
          <w:color w:val="00B050"/>
        </w:rPr>
        <w:t xml:space="preserve"> ONCE INNOVA</w:t>
      </w:r>
    </w:p>
    <w:p w:rsidR="00815A19" w:rsidP="00815A19" w:rsidRDefault="00815A19" w14:paraId="61F71D50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:rsidR="00815A19" w:rsidP="000D2854" w:rsidRDefault="00815A19" w14:paraId="602C6572" w14:textId="77777777">
      <w:pPr>
        <w:pStyle w:val="paragraph"/>
        <w:spacing w:before="0" w:beforeAutospacing="0" w:after="0" w:afterAutospacing="0"/>
        <w:ind w:firstLine="599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 presente Convocatoria se desarrollará conforme a los siguientes hitos y plazos:</w:t>
      </w:r>
      <w:r>
        <w:rPr>
          <w:rStyle w:val="eop"/>
          <w:rFonts w:ascii="Arial" w:hAnsi="Arial" w:cs="Arial"/>
          <w:color w:val="000000"/>
        </w:rPr>
        <w:t> </w:t>
      </w:r>
    </w:p>
    <w:p w:rsidR="00815A19" w:rsidP="00815A19" w:rsidRDefault="00815A19" w14:paraId="223CA906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:rsidR="00815A19" w:rsidP="257632B3" w:rsidRDefault="00815A19" w14:paraId="0C2D0028" w14:textId="10BC39C6">
      <w:pPr>
        <w:pStyle w:val="paragraph"/>
        <w:numPr>
          <w:ilvl w:val="0"/>
          <w:numId w:val="25"/>
        </w:numPr>
        <w:spacing w:before="0" w:beforeAutospacing="off" w:after="0" w:afterAutospacing="off"/>
        <w:textAlignment w:val="baseline"/>
        <w:rPr>
          <w:rStyle w:val="normaltextrun"/>
          <w:rFonts w:ascii="Arial" w:hAnsi="Arial" w:cs="Arial"/>
          <w:color w:val="000000" w:themeColor="text1" w:themeTint="FF" w:themeShade="FF"/>
        </w:rPr>
      </w:pPr>
      <w:r w:rsidRPr="257632B3" w:rsidR="00815A19">
        <w:rPr>
          <w:rStyle w:val="normaltextrun"/>
          <w:rFonts w:ascii="Arial" w:hAnsi="Arial" w:cs="Arial"/>
          <w:color w:val="000000" w:themeColor="text1" w:themeTint="FF" w:themeShade="FF"/>
        </w:rPr>
        <w:t>Fase de inscripción y envío de propuestas: del 21 de abril al 1 de junio de 202</w:t>
      </w:r>
      <w:r w:rsidRPr="257632B3" w:rsidR="78EA34B5">
        <w:rPr>
          <w:rStyle w:val="normaltextrun"/>
          <w:rFonts w:ascii="Arial" w:hAnsi="Arial" w:cs="Arial"/>
          <w:color w:val="000000" w:themeColor="text1" w:themeTint="FF" w:themeShade="FF"/>
        </w:rPr>
        <w:t>5</w:t>
      </w:r>
    </w:p>
    <w:p w:rsidR="00815A19" w:rsidP="257632B3" w:rsidRDefault="00815A19" w14:paraId="0202CC99" w14:textId="305778B3">
      <w:pPr>
        <w:pStyle w:val="paragraph"/>
        <w:numPr>
          <w:ilvl w:val="0"/>
          <w:numId w:val="25"/>
        </w:numPr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257632B3" w:rsidR="00815A19">
        <w:rPr>
          <w:rStyle w:val="normaltextrun"/>
          <w:rFonts w:ascii="Arial" w:hAnsi="Arial" w:cs="Arial"/>
          <w:color w:val="000000" w:themeColor="text1" w:themeTint="FF" w:themeShade="FF"/>
        </w:rPr>
        <w:t>Comunicación de finalistas: julio de 20</w:t>
      </w:r>
      <w:r w:rsidRPr="257632B3" w:rsidR="1748FFD3">
        <w:rPr>
          <w:rStyle w:val="normaltextrun"/>
          <w:rFonts w:ascii="Arial" w:hAnsi="Arial" w:cs="Arial"/>
          <w:color w:val="000000" w:themeColor="text1" w:themeTint="FF" w:themeShade="FF"/>
        </w:rPr>
        <w:t>25</w:t>
      </w:r>
      <w:r w:rsidRPr="257632B3" w:rsidR="00815A19">
        <w:rPr>
          <w:rStyle w:val="eop"/>
          <w:rFonts w:ascii="Arial" w:hAnsi="Arial" w:cs="Arial"/>
          <w:color w:val="000000" w:themeColor="text1" w:themeTint="FF" w:themeShade="FF"/>
        </w:rPr>
        <w:t> </w:t>
      </w:r>
    </w:p>
    <w:p w:rsidR="00815A19" w:rsidP="257632B3" w:rsidRDefault="00815A19" w14:paraId="406FB8F0" w14:textId="76D96D42">
      <w:pPr>
        <w:pStyle w:val="paragraph"/>
        <w:numPr>
          <w:ilvl w:val="0"/>
          <w:numId w:val="25"/>
        </w:numPr>
        <w:spacing w:before="0" w:beforeAutospacing="off" w:after="0" w:afterAutospacing="off"/>
        <w:textAlignment w:val="baseline"/>
        <w:rPr>
          <w:rFonts w:ascii="Arial" w:hAnsi="Arial" w:cs="Arial"/>
        </w:rPr>
      </w:pPr>
      <w:r w:rsidRPr="257632B3" w:rsidR="00815A19">
        <w:rPr>
          <w:rStyle w:val="normaltextrun"/>
          <w:rFonts w:ascii="Arial" w:hAnsi="Arial" w:cs="Arial"/>
          <w:color w:val="000000" w:themeColor="text1" w:themeTint="FF" w:themeShade="FF"/>
        </w:rPr>
        <w:t>Talleres de conceptualización y prototipado: julio y septiembre 202</w:t>
      </w:r>
      <w:r w:rsidRPr="257632B3" w:rsidR="0FC0A539">
        <w:rPr>
          <w:rStyle w:val="normaltextrun"/>
          <w:rFonts w:ascii="Arial" w:hAnsi="Arial" w:cs="Arial"/>
          <w:color w:val="000000" w:themeColor="text1" w:themeTint="FF" w:themeShade="FF"/>
        </w:rPr>
        <w:t>5</w:t>
      </w:r>
    </w:p>
    <w:p w:rsidRPr="002D107D" w:rsidR="00815A19" w:rsidP="257632B3" w:rsidRDefault="00815A19" w14:paraId="25EB0FB4" w14:textId="62A09FAD">
      <w:pPr>
        <w:pStyle w:val="paragraph"/>
        <w:numPr>
          <w:ilvl w:val="0"/>
          <w:numId w:val="25"/>
        </w:numPr>
        <w:spacing w:before="0" w:beforeAutospacing="off" w:after="0" w:afterAutospacing="off"/>
        <w:textAlignment w:val="baseline"/>
        <w:rPr>
          <w:rStyle w:val="normaltextrun"/>
          <w:rFonts w:ascii="Arial" w:hAnsi="Arial" w:cs="Arial"/>
        </w:rPr>
      </w:pPr>
      <w:r w:rsidRPr="257632B3" w:rsidR="00815A19">
        <w:rPr>
          <w:rStyle w:val="normaltextrun"/>
          <w:rFonts w:ascii="Arial" w:hAnsi="Arial" w:cs="Arial"/>
          <w:color w:val="000000" w:themeColor="text1" w:themeTint="FF" w:themeShade="FF"/>
        </w:rPr>
        <w:t xml:space="preserve">Ceremonia de clausura y elección de ganadores: </w:t>
      </w:r>
      <w:r w:rsidRPr="257632B3" w:rsidR="636411DF">
        <w:rPr>
          <w:rStyle w:val="normaltextrun"/>
          <w:rFonts w:ascii="Arial" w:hAnsi="Arial" w:cs="Arial"/>
          <w:color w:val="000000" w:themeColor="text1" w:themeTint="FF" w:themeShade="FF"/>
        </w:rPr>
        <w:t>octubre</w:t>
      </w:r>
      <w:r w:rsidRPr="257632B3" w:rsidR="00815A19">
        <w:rPr>
          <w:rStyle w:val="normaltextrun"/>
          <w:rFonts w:ascii="Arial" w:hAnsi="Arial" w:cs="Arial"/>
          <w:color w:val="000000" w:themeColor="text1" w:themeTint="FF" w:themeShade="FF"/>
        </w:rPr>
        <w:t xml:space="preserve"> de 202</w:t>
      </w:r>
      <w:r w:rsidRPr="257632B3" w:rsidR="500A0988">
        <w:rPr>
          <w:rStyle w:val="normaltextrun"/>
          <w:rFonts w:ascii="Arial" w:hAnsi="Arial" w:cs="Arial"/>
          <w:color w:val="000000" w:themeColor="text1" w:themeTint="FF" w:themeShade="FF"/>
        </w:rPr>
        <w:t>5</w:t>
      </w:r>
    </w:p>
    <w:p w:rsidRPr="002D107D" w:rsidR="002D107D" w:rsidP="002D107D" w:rsidRDefault="002D107D" w14:paraId="1DD6B705" w14:textId="77777777">
      <w:pPr>
        <w:pStyle w:val="paragraph"/>
        <w:spacing w:before="0" w:beforeAutospacing="0" w:after="0" w:afterAutospacing="0"/>
        <w:ind w:left="1995"/>
        <w:textAlignment w:val="baseline"/>
        <w:rPr>
          <w:rFonts w:ascii="Arial" w:hAnsi="Arial" w:cs="Arial"/>
        </w:rPr>
      </w:pPr>
    </w:p>
    <w:p w:rsidRPr="00546B34" w:rsidR="001919D8" w:rsidP="00546B34" w:rsidRDefault="003D3A9B" w14:paraId="7F2D511C" w14:textId="33D1E12A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  <w:rPr>
          <w:color w:val="00B050"/>
        </w:rPr>
      </w:pPr>
      <w:r w:rsidRPr="00546B34">
        <w:rPr>
          <w:color w:val="00B050"/>
        </w:rPr>
        <w:t>DERECHOS DE IMAGEN</w:t>
      </w:r>
    </w:p>
    <w:p w:rsidR="00303D02" w:rsidP="000D2854" w:rsidRDefault="003D3A9B" w14:paraId="1D25D721" w14:textId="642090E4">
      <w:pPr>
        <w:pStyle w:val="Textoindependiente"/>
        <w:spacing w:before="118"/>
        <w:ind w:left="599" w:right="283"/>
        <w:jc w:val="both"/>
      </w:pPr>
      <w:r>
        <w:t xml:space="preserve">Los participantes que sean seleccionados como finalistas y/o </w:t>
      </w:r>
      <w:r w:rsidR="001E0100">
        <w:t>ganadores</w:t>
      </w:r>
      <w:r>
        <w:t xml:space="preserve"> consienten que se tomen fotos y vídeos de sus personas en el transcurso del evento público al que serán invitados, donde se expondrán los proyectos seleccionados y se anunciarán los proyectos finalistas y premiados, y que la ONCE reproduzca, utilice, publique, difunda y comunique públicamente su nombre,</w:t>
      </w:r>
      <w:r>
        <w:rPr>
          <w:spacing w:val="-2"/>
        </w:rPr>
        <w:t xml:space="preserve"> </w:t>
      </w:r>
      <w:r>
        <w:t>apellidos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imagen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voz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cualesquiera</w:t>
      </w:r>
      <w:r>
        <w:rPr>
          <w:spacing w:val="-2"/>
        </w:rPr>
        <w:t xml:space="preserve"> </w:t>
      </w:r>
      <w:r>
        <w:t>medios,</w:t>
      </w:r>
      <w:r>
        <w:rPr>
          <w:spacing w:val="-2"/>
        </w:rPr>
        <w:t xml:space="preserve"> </w:t>
      </w:r>
      <w:r>
        <w:t>soportes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materiales</w:t>
      </w:r>
      <w:r w:rsidR="001E0100">
        <w:t xml:space="preserve"> </w:t>
      </w:r>
      <w:r>
        <w:t>(incluidos TV, internet, redes sociales y otros), con objeto de dar a conocer y divulgar este RETO y los proyectos seleccionados (finalistas y premiados), todo ello</w:t>
      </w:r>
      <w:r>
        <w:rPr>
          <w:spacing w:val="-6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ningún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limitación</w:t>
      </w:r>
      <w:r>
        <w:rPr>
          <w:spacing w:val="-6"/>
        </w:rPr>
        <w:t xml:space="preserve"> </w:t>
      </w:r>
      <w:r>
        <w:t>temporal</w:t>
      </w:r>
      <w:r>
        <w:rPr>
          <w:spacing w:val="-7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territorial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sin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dé</w:t>
      </w:r>
      <w:r>
        <w:rPr>
          <w:spacing w:val="-6"/>
        </w:rPr>
        <w:t xml:space="preserve"> </w:t>
      </w:r>
      <w:r>
        <w:t>lugar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ningún tipo de remuneración o contraprestación a su favor.</w:t>
      </w:r>
      <w:r w:rsidR="00303D02">
        <w:t xml:space="preserve"> </w:t>
      </w:r>
    </w:p>
    <w:p w:rsidRPr="00546B34" w:rsidR="001919D8" w:rsidRDefault="001919D8" w14:paraId="3B115467" w14:textId="77777777">
      <w:pPr>
        <w:pStyle w:val="Textoindependiente"/>
        <w:rPr>
          <w:color w:val="00B050"/>
          <w:sz w:val="25"/>
        </w:rPr>
      </w:pPr>
    </w:p>
    <w:p w:rsidRPr="00546B34" w:rsidR="001919D8" w:rsidRDefault="003D3A9B" w14:paraId="22DFC28B" w14:textId="165F3C25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  <w:rPr>
          <w:color w:val="00B050"/>
        </w:rPr>
      </w:pPr>
      <w:r w:rsidRPr="00546B34">
        <w:rPr>
          <w:color w:val="00B050"/>
        </w:rPr>
        <w:t>PROTECCIÓN</w:t>
      </w:r>
      <w:r w:rsidRPr="00546B34">
        <w:rPr>
          <w:color w:val="00B050"/>
          <w:spacing w:val="-8"/>
        </w:rPr>
        <w:t xml:space="preserve"> </w:t>
      </w:r>
      <w:r w:rsidRPr="00546B34">
        <w:rPr>
          <w:color w:val="00B050"/>
        </w:rPr>
        <w:t>DE</w:t>
      </w:r>
      <w:r w:rsidRPr="00546B34">
        <w:rPr>
          <w:color w:val="00B050"/>
          <w:spacing w:val="-10"/>
        </w:rPr>
        <w:t xml:space="preserve"> </w:t>
      </w:r>
      <w:r w:rsidRPr="00546B34">
        <w:rPr>
          <w:color w:val="00B050"/>
          <w:spacing w:val="-2"/>
        </w:rPr>
        <w:t>DATOS</w:t>
      </w:r>
      <w:r w:rsidR="0053756E">
        <w:rPr>
          <w:color w:val="00B050"/>
          <w:spacing w:val="-2"/>
        </w:rPr>
        <w:t xml:space="preserve"> PERSONALES</w:t>
      </w:r>
    </w:p>
    <w:p w:rsidR="001919D8" w:rsidRDefault="001919D8" w14:paraId="7D372123" w14:textId="77777777">
      <w:pPr>
        <w:pStyle w:val="Textoindependiente"/>
        <w:rPr>
          <w:b/>
          <w:sz w:val="25"/>
        </w:rPr>
      </w:pPr>
    </w:p>
    <w:p w:rsidR="00815A19" w:rsidP="00E82783" w:rsidRDefault="00815A19" w14:paraId="53784DE6" w14:textId="0754DC8A">
      <w:pPr>
        <w:pStyle w:val="paragraph"/>
        <w:spacing w:before="0" w:beforeAutospacing="0" w:after="0" w:afterAutospacing="0"/>
        <w:ind w:left="59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  y la Ley 3/2018, de 5 de diciembre, de protección de datos personales y garantía de los derechos digitales, </w:t>
      </w:r>
      <w:r w:rsidR="001E0100">
        <w:rPr>
          <w:rStyle w:val="normaltextrun"/>
          <w:rFonts w:ascii="Arial" w:hAnsi="Arial" w:cs="Arial"/>
          <w:color w:val="000000"/>
        </w:rPr>
        <w:t xml:space="preserve">se informa a los participantes </w:t>
      </w:r>
      <w:r>
        <w:rPr>
          <w:rStyle w:val="normaltextrun"/>
          <w:rFonts w:ascii="Arial" w:hAnsi="Arial" w:cs="Arial"/>
          <w:color w:val="000000"/>
        </w:rPr>
        <w:t xml:space="preserve">en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Pr="006A4613" w:rsidR="00546B34">
        <w:rPr>
          <w:rStyle w:val="normaltextrun"/>
          <w:rFonts w:ascii="Arial" w:hAnsi="Arial" w:cs="Arial"/>
          <w:b/>
          <w:bCs/>
          <w:color w:val="00B050"/>
        </w:rPr>
        <w:t>Interno ONCE Innova</w:t>
      </w:r>
      <w:r w:rsidRPr="006A4613" w:rsidR="00546B34">
        <w:rPr>
          <w:rStyle w:val="normaltextrun"/>
          <w:rFonts w:ascii="Arial" w:hAnsi="Arial" w:cs="Arial"/>
          <w:color w:val="00B050"/>
        </w:rPr>
        <w:t xml:space="preserve"> </w:t>
      </w:r>
      <w:r w:rsidR="001E0100">
        <w:rPr>
          <w:rStyle w:val="normaltextrun"/>
          <w:rFonts w:ascii="Arial" w:hAnsi="Arial" w:cs="Arial"/>
          <w:color w:val="000000"/>
        </w:rPr>
        <w:t>de</w:t>
      </w:r>
      <w:r>
        <w:rPr>
          <w:rStyle w:val="normaltextrun"/>
          <w:rFonts w:ascii="Arial" w:hAnsi="Arial" w:cs="Arial"/>
          <w:color w:val="000000"/>
        </w:rPr>
        <w:t xml:space="preserve"> l</w:t>
      </w:r>
      <w:r w:rsidR="001E0100">
        <w:rPr>
          <w:rStyle w:val="normaltextrun"/>
          <w:rFonts w:ascii="Arial" w:hAnsi="Arial" w:cs="Arial"/>
          <w:color w:val="000000"/>
        </w:rPr>
        <w:t>o</w:t>
      </w:r>
      <w:r>
        <w:rPr>
          <w:rStyle w:val="normaltextrun"/>
          <w:rFonts w:ascii="Arial" w:hAnsi="Arial" w:cs="Arial"/>
          <w:color w:val="000000"/>
        </w:rPr>
        <w:t xml:space="preserve"> siguiente:</w:t>
      </w:r>
      <w:r>
        <w:rPr>
          <w:rStyle w:val="eop"/>
          <w:rFonts w:ascii="Arial" w:hAnsi="Arial" w:cs="Arial"/>
          <w:color w:val="000000"/>
        </w:rPr>
        <w:t> </w:t>
      </w:r>
    </w:p>
    <w:p w:rsidR="00815A19" w:rsidP="006A4613" w:rsidRDefault="00815A19" w14:paraId="495142C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="00815A19" w:rsidP="006A4613" w:rsidRDefault="00815A19" w14:paraId="4D7AA38E" w14:textId="746A9B72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Los datos de carácter personal que se recaban a través del formulario para participar en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Pr="006A4613" w:rsidR="00D8079E">
        <w:rPr>
          <w:rStyle w:val="normaltextrun"/>
          <w:rFonts w:ascii="Arial" w:hAnsi="Arial" w:cs="Arial"/>
          <w:b/>
          <w:bCs/>
          <w:color w:val="00B050"/>
        </w:rPr>
        <w:t xml:space="preserve">Interno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ONCE INNOVA</w:t>
      </w:r>
      <w:r>
        <w:rPr>
          <w:rStyle w:val="normaltextrun"/>
          <w:rFonts w:ascii="Arial" w:hAnsi="Arial" w:cs="Arial"/>
          <w:color w:val="007B22"/>
        </w:rPr>
        <w:t xml:space="preserve"> </w:t>
      </w:r>
      <w:r>
        <w:rPr>
          <w:rStyle w:val="normaltextrun"/>
          <w:rFonts w:ascii="Arial" w:hAnsi="Arial" w:cs="Arial"/>
        </w:rPr>
        <w:t>y las fotos y vídeos de los finalistas y ganadores que se realicen en el evento donde se anunciarán los proyectos ganadores, serán incluidos en un fichero automatizado titularidad de la ONCE, que tiene su domicilio, a estos efectos, en su Dirección General, en la calle del Prado, 24, 28014 Madrid.</w:t>
      </w:r>
      <w:r>
        <w:rPr>
          <w:rStyle w:val="eop"/>
          <w:rFonts w:ascii="Arial" w:hAnsi="Arial" w:cs="Arial"/>
        </w:rPr>
        <w:t> </w:t>
      </w:r>
    </w:p>
    <w:p w:rsidR="00815A19" w:rsidP="006A4613" w:rsidRDefault="00815A19" w14:paraId="74E15653" w14:textId="2E6053FC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El tratamiento que la ONCE va a hacer de dichos datos personales es necesario para tramitar y dar curso a dicho formulario, seleccionar los proyectos finalistas y ganadores, entregar las correspondientes distinciones y premios, desarrollar los proyectos que la ONCE decida y divulgar en cualesquiera </w:t>
      </w:r>
      <w:r w:rsidRPr="0053756E">
        <w:rPr>
          <w:rStyle w:val="normaltextrun"/>
          <w:rFonts w:ascii="Arial" w:hAnsi="Arial" w:cs="Arial"/>
        </w:rPr>
        <w:t xml:space="preserve">medios, soportes y formatos (incluidos internet y redes sociales)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RETO</w:t>
      </w:r>
      <w:r w:rsidRPr="006A4613" w:rsidR="00D8079E">
        <w:rPr>
          <w:rStyle w:val="normaltextrun"/>
          <w:rFonts w:ascii="Arial" w:hAnsi="Arial" w:cs="Arial"/>
          <w:b/>
          <w:bCs/>
          <w:color w:val="00B050"/>
        </w:rPr>
        <w:t xml:space="preserve"> Interno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 ONCE INNOVA</w:t>
      </w:r>
      <w:r w:rsidRPr="006A4613">
        <w:rPr>
          <w:rStyle w:val="normaltextrun"/>
          <w:rFonts w:ascii="Arial" w:hAnsi="Arial" w:cs="Arial"/>
          <w:b/>
          <w:bCs/>
        </w:rPr>
        <w:t xml:space="preserve"> </w:t>
      </w:r>
      <w:r>
        <w:rPr>
          <w:rStyle w:val="normaltextrun"/>
          <w:rFonts w:ascii="Arial" w:hAnsi="Arial" w:cs="Arial"/>
        </w:rPr>
        <w:t>y los proyectos seleccionados (finalistas y ganadores).</w:t>
      </w:r>
      <w:r>
        <w:rPr>
          <w:rStyle w:val="eop"/>
          <w:rFonts w:ascii="Arial" w:hAnsi="Arial" w:cs="Arial"/>
        </w:rPr>
        <w:t> </w:t>
      </w:r>
    </w:p>
    <w:p w:rsidR="00815A19" w:rsidP="006A4613" w:rsidRDefault="00815A19" w14:paraId="03B9A2E5" w14:textId="27E60682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Si los </w:t>
      </w:r>
      <w:r w:rsidR="00303D02">
        <w:rPr>
          <w:rStyle w:val="normaltextrun"/>
          <w:rFonts w:ascii="Arial" w:hAnsi="Arial" w:cs="Arial"/>
        </w:rPr>
        <w:t>participantes</w:t>
      </w:r>
      <w:r>
        <w:rPr>
          <w:rStyle w:val="normaltextrun"/>
          <w:rFonts w:ascii="Arial" w:hAnsi="Arial" w:cs="Arial"/>
        </w:rPr>
        <w:t xml:space="preserve"> no prestan su consentimiento para el tratamiento de sus datos personales para las finalidades informadas, el formulario de participación en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Pr="006A4613" w:rsidR="00D8079E">
        <w:rPr>
          <w:rStyle w:val="normaltextrun"/>
          <w:rFonts w:ascii="Arial" w:hAnsi="Arial" w:cs="Arial"/>
          <w:b/>
          <w:bCs/>
          <w:color w:val="00B050"/>
        </w:rPr>
        <w:t xml:space="preserve">Interno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ONCE INNOVA</w:t>
      </w:r>
      <w:r>
        <w:rPr>
          <w:rStyle w:val="normaltextrun"/>
          <w:rFonts w:ascii="Arial" w:hAnsi="Arial" w:cs="Arial"/>
        </w:rPr>
        <w:t xml:space="preserve"> no podrá ser tramitado, ni la </w:t>
      </w:r>
      <w:r w:rsidR="00303D02">
        <w:rPr>
          <w:rStyle w:val="normaltextrun"/>
          <w:rFonts w:ascii="Arial" w:hAnsi="Arial" w:cs="Arial"/>
        </w:rPr>
        <w:t>propuesta</w:t>
      </w:r>
      <w:r>
        <w:rPr>
          <w:rStyle w:val="normaltextrun"/>
          <w:rFonts w:ascii="Arial" w:hAnsi="Arial" w:cs="Arial"/>
        </w:rPr>
        <w:t xml:space="preserve"> presentada tomada en consideración, ni se podrán publicar los proyectos finalistas y ganadores y quién o quiénes los han presentado.</w:t>
      </w:r>
      <w:r>
        <w:rPr>
          <w:rStyle w:val="eop"/>
          <w:rFonts w:ascii="Arial" w:hAnsi="Arial" w:cs="Arial"/>
        </w:rPr>
        <w:t> </w:t>
      </w:r>
    </w:p>
    <w:p w:rsidR="00815A19" w:rsidP="006A4613" w:rsidRDefault="00815A19" w14:paraId="03AADEAC" w14:textId="4C0E2867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La ONCE tiene nombrado Delegado de Protección de Datos con quien </w:t>
      </w:r>
      <w:r w:rsidR="00303D02">
        <w:rPr>
          <w:rStyle w:val="normaltextrun"/>
          <w:rFonts w:ascii="Arial" w:hAnsi="Arial" w:cs="Arial"/>
        </w:rPr>
        <w:t>los participantes</w:t>
      </w:r>
      <w:r>
        <w:rPr>
          <w:rStyle w:val="normaltextrun"/>
          <w:rFonts w:ascii="Arial" w:hAnsi="Arial" w:cs="Arial"/>
        </w:rPr>
        <w:t xml:space="preserve"> podrá</w:t>
      </w:r>
      <w:r w:rsidR="00303D02">
        <w:rPr>
          <w:rStyle w:val="normaltextrun"/>
          <w:rFonts w:ascii="Arial" w:hAnsi="Arial" w:cs="Arial"/>
        </w:rPr>
        <w:t>n</w:t>
      </w:r>
      <w:r>
        <w:rPr>
          <w:rStyle w:val="normaltextrun"/>
          <w:rFonts w:ascii="Arial" w:hAnsi="Arial" w:cs="Arial"/>
        </w:rPr>
        <w:t xml:space="preserve"> contactar en el correo electrónico </w:t>
      </w:r>
      <w:hyperlink w:tgtFrame="_blank" w:history="1" r:id="rId14">
        <w:r>
          <w:rPr>
            <w:rStyle w:val="normaltextrun"/>
            <w:rFonts w:ascii="Arial" w:hAnsi="Arial" w:cs="Arial"/>
            <w:color w:val="0563C1"/>
            <w:u w:val="single"/>
          </w:rPr>
          <w:t>dpdatos@once.es</w:t>
        </w:r>
      </w:hyperlink>
      <w:r>
        <w:rPr>
          <w:rStyle w:val="normaltextrun"/>
          <w:rFonts w:ascii="Arial" w:hAnsi="Arial" w:cs="Arial"/>
        </w:rPr>
        <w:t xml:space="preserve"> y/o en la dirección postal, de la calle del Prado, 24, 28014 Madrid.</w:t>
      </w:r>
      <w:r>
        <w:rPr>
          <w:rStyle w:val="eop"/>
          <w:rFonts w:ascii="Arial" w:hAnsi="Arial" w:cs="Arial"/>
        </w:rPr>
        <w:t> </w:t>
      </w:r>
    </w:p>
    <w:p w:rsidR="00815A19" w:rsidP="006A4613" w:rsidRDefault="00815A19" w14:paraId="4D2D17CB" w14:textId="5630C92A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La base jurídica del tratamiento de datos se encuentra en el consentimiento expreso de</w:t>
      </w:r>
      <w:r w:rsidR="00303D0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l</w:t>
      </w:r>
      <w:r w:rsidR="00303D02">
        <w:rPr>
          <w:rStyle w:val="normaltextrun"/>
          <w:rFonts w:ascii="Arial" w:hAnsi="Arial" w:cs="Arial"/>
        </w:rPr>
        <w:t>os</w:t>
      </w:r>
      <w:r>
        <w:rPr>
          <w:rStyle w:val="normaltextrun"/>
          <w:rFonts w:ascii="Arial" w:hAnsi="Arial" w:cs="Arial"/>
        </w:rPr>
        <w:t xml:space="preserve"> </w:t>
      </w:r>
      <w:r w:rsidR="00303D02">
        <w:rPr>
          <w:rStyle w:val="normaltextrun"/>
          <w:rFonts w:ascii="Arial" w:hAnsi="Arial" w:cs="Arial"/>
        </w:rPr>
        <w:t>participantes</w:t>
      </w:r>
      <w:r>
        <w:rPr>
          <w:rStyle w:val="normaltextrun"/>
          <w:rFonts w:ascii="Arial" w:hAnsi="Arial" w:cs="Arial"/>
        </w:rPr>
        <w:t>.</w:t>
      </w:r>
      <w:r>
        <w:rPr>
          <w:rStyle w:val="eop"/>
          <w:rFonts w:ascii="Arial" w:hAnsi="Arial" w:cs="Arial"/>
        </w:rPr>
        <w:t> </w:t>
      </w:r>
    </w:p>
    <w:p w:rsidR="00815A19" w:rsidP="006A4613" w:rsidRDefault="00815A19" w14:paraId="55F6A022" w14:textId="4C120B96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Los datos serán conservados durante el tiempo que dure la tramitación de la Convocatoria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 xml:space="preserve">RETO </w:t>
      </w:r>
      <w:r w:rsidRPr="006A4613" w:rsidR="00D8079E">
        <w:rPr>
          <w:rStyle w:val="normaltextrun"/>
          <w:rFonts w:ascii="Arial" w:hAnsi="Arial" w:cs="Arial"/>
          <w:b/>
          <w:bCs/>
          <w:color w:val="00B050"/>
        </w:rPr>
        <w:t xml:space="preserve">Interno </w:t>
      </w:r>
      <w:r w:rsidRPr="006A4613">
        <w:rPr>
          <w:rStyle w:val="normaltextrun"/>
          <w:rFonts w:ascii="Arial" w:hAnsi="Arial" w:cs="Arial"/>
          <w:b/>
          <w:bCs/>
          <w:color w:val="00B050"/>
        </w:rPr>
        <w:t>ONCE INNOVA</w:t>
      </w:r>
      <w:r>
        <w:rPr>
          <w:rStyle w:val="normaltextrun"/>
          <w:rFonts w:ascii="Arial" w:hAnsi="Arial" w:cs="Arial"/>
        </w:rPr>
        <w:t>, la publicación de los proyectos finalistas y ganadores, la entrega de las distinciones y premios y el desarrollo de los proyectos ganadores.</w:t>
      </w:r>
      <w:r>
        <w:rPr>
          <w:rStyle w:val="eop"/>
          <w:rFonts w:ascii="Arial" w:hAnsi="Arial" w:cs="Arial"/>
        </w:rPr>
        <w:t> </w:t>
      </w:r>
    </w:p>
    <w:p w:rsidR="00815A19" w:rsidP="006A4613" w:rsidRDefault="00815A19" w14:paraId="716A2CF0" w14:textId="712FE780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En cualquier momento, </w:t>
      </w:r>
      <w:r w:rsidR="00303D02">
        <w:rPr>
          <w:rStyle w:val="normaltextrun"/>
          <w:rFonts w:ascii="Arial" w:hAnsi="Arial" w:cs="Arial"/>
        </w:rPr>
        <w:t>los participantes</w:t>
      </w:r>
      <w:r>
        <w:rPr>
          <w:rStyle w:val="normaltextrun"/>
          <w:rFonts w:ascii="Arial" w:hAnsi="Arial" w:cs="Arial"/>
        </w:rPr>
        <w:t xml:space="preserve"> podrá</w:t>
      </w:r>
      <w:r w:rsidR="00303D02">
        <w:rPr>
          <w:rStyle w:val="normaltextrun"/>
          <w:rFonts w:ascii="Arial" w:hAnsi="Arial" w:cs="Arial"/>
        </w:rPr>
        <w:t>n</w:t>
      </w:r>
      <w:r>
        <w:rPr>
          <w:rStyle w:val="normaltextrun"/>
          <w:rFonts w:ascii="Arial" w:hAnsi="Arial" w:cs="Arial"/>
        </w:rPr>
        <w:t xml:space="preserve"> ejercer sus derechos de acceso a los datos, rectificación, supresión, limitación u oposición al tratamiento y a la portabilidad de los datos, así como a revocar su consentimiento al tratamiento de sus datos, mediante solicitud por escrito a la ONCE dirigida a la dirección postal de la calle del Prado, 24, 28014 Madrid, o al correo electrónico </w:t>
      </w:r>
      <w:hyperlink w:tgtFrame="_blank" w:history="1" r:id="rId15">
        <w:r>
          <w:rPr>
            <w:rStyle w:val="normaltextrun"/>
            <w:rFonts w:ascii="Arial" w:hAnsi="Arial" w:cs="Arial"/>
            <w:color w:val="0563C1"/>
            <w:u w:val="single"/>
          </w:rPr>
          <w:t>dpdatos@once.es</w:t>
        </w:r>
      </w:hyperlink>
      <w:r>
        <w:rPr>
          <w:rStyle w:val="normaltextrun"/>
          <w:rFonts w:ascii="Arial" w:hAnsi="Arial" w:cs="Arial"/>
        </w:rPr>
        <w:t>. La revocación del consentimiento no afectará a la licitud del tratamiento basada en su consentimiento inicial.</w:t>
      </w:r>
      <w:r>
        <w:rPr>
          <w:rStyle w:val="eop"/>
          <w:rFonts w:ascii="Arial" w:hAnsi="Arial" w:cs="Arial"/>
        </w:rPr>
        <w:t> </w:t>
      </w:r>
    </w:p>
    <w:p w:rsidR="00815A19" w:rsidP="006A4613" w:rsidRDefault="008172D5" w14:paraId="114AE54E" w14:textId="55D10BFD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Los participantes</w:t>
      </w:r>
      <w:r w:rsidR="00815A19">
        <w:rPr>
          <w:rStyle w:val="normaltextrun"/>
          <w:rFonts w:ascii="Arial" w:hAnsi="Arial" w:cs="Arial"/>
          <w:color w:val="000000"/>
        </w:rPr>
        <w:t xml:space="preserve"> tiene</w:t>
      </w:r>
      <w:r>
        <w:rPr>
          <w:rStyle w:val="normaltextrun"/>
          <w:rFonts w:ascii="Arial" w:hAnsi="Arial" w:cs="Arial"/>
          <w:color w:val="000000"/>
        </w:rPr>
        <w:t>n</w:t>
      </w:r>
      <w:r w:rsidR="00815A19">
        <w:rPr>
          <w:rStyle w:val="normaltextrun"/>
          <w:rFonts w:ascii="Arial" w:hAnsi="Arial" w:cs="Arial"/>
          <w:color w:val="000000"/>
        </w:rPr>
        <w:t xml:space="preserve"> derecho, en caso de que así lo considere</w:t>
      </w:r>
      <w:r>
        <w:rPr>
          <w:rStyle w:val="normaltextrun"/>
          <w:rFonts w:ascii="Arial" w:hAnsi="Arial" w:cs="Arial"/>
          <w:color w:val="000000"/>
        </w:rPr>
        <w:t>n</w:t>
      </w:r>
      <w:r w:rsidR="00815A19">
        <w:rPr>
          <w:rStyle w:val="normaltextrun"/>
          <w:rFonts w:ascii="Arial" w:hAnsi="Arial" w:cs="Arial"/>
          <w:color w:val="000000"/>
        </w:rPr>
        <w:t>, a presentar una reclamación ante la Autoridad de Control (Agencia Española de Protección de Datos).</w:t>
      </w:r>
      <w:r w:rsidR="00815A19">
        <w:rPr>
          <w:rStyle w:val="eop"/>
          <w:rFonts w:ascii="Arial" w:hAnsi="Arial" w:cs="Arial"/>
          <w:color w:val="000000"/>
        </w:rPr>
        <w:t> </w:t>
      </w:r>
    </w:p>
    <w:p w:rsidR="00815A19" w:rsidP="00815A19" w:rsidRDefault="00815A19" w14:paraId="014BAD6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:rsidRPr="00AC2AF7" w:rsidR="00AC2AF7" w:rsidP="605FF149" w:rsidRDefault="00815A19" w14:paraId="26DA76A1" w14:textId="0FDE59B1">
      <w:pPr>
        <w:pStyle w:val="paragraph"/>
        <w:spacing w:before="0" w:beforeAutospacing="off" w:after="0" w:afterAutospacing="off"/>
        <w:ind w:left="599"/>
        <w:jc w:val="both"/>
        <w:textAlignment w:val="baseline"/>
        <w:rPr>
          <w:rFonts w:ascii="Arial" w:hAnsi="Arial" w:cs="Arial"/>
          <w:color w:val="000000"/>
        </w:rPr>
      </w:pPr>
      <w:commentRangeStart w:id="26597168"/>
      <w:r w:rsidRPr="7F5EAE92" w:rsidR="00815A19">
        <w:rPr>
          <w:rStyle w:val="normaltextrun"/>
          <w:rFonts w:ascii="Arial" w:hAnsi="Arial" w:cs="Arial"/>
          <w:color w:val="000000" w:themeColor="text1" w:themeTint="FF" w:themeShade="FF"/>
        </w:rPr>
        <w:t xml:space="preserve">En el formulario </w:t>
      </w:r>
      <w:r w:rsidRPr="7F5EAE92" w:rsidR="008172D5">
        <w:rPr>
          <w:rStyle w:val="normaltextrun"/>
          <w:rFonts w:ascii="Arial" w:hAnsi="Arial" w:cs="Arial"/>
          <w:color w:val="000000" w:themeColor="text1" w:themeTint="FF" w:themeShade="FF"/>
        </w:rPr>
        <w:t>para inscribirse en el</w:t>
      </w:r>
      <w:r w:rsidRPr="7F5EAE92" w:rsidR="00546B34">
        <w:rPr>
          <w:rStyle w:val="normaltextrun"/>
          <w:rFonts w:ascii="Arial" w:hAnsi="Arial" w:cs="Arial"/>
          <w:color w:val="000000" w:themeColor="text1" w:themeTint="FF" w:themeShade="FF"/>
        </w:rPr>
        <w:t xml:space="preserve"> </w:t>
      </w:r>
      <w:r w:rsidRPr="7F5EAE92" w:rsidR="00546B34">
        <w:rPr>
          <w:rStyle w:val="normaltextrun"/>
          <w:rFonts w:ascii="Arial" w:hAnsi="Arial" w:cs="Arial"/>
          <w:b w:val="1"/>
          <w:bCs w:val="1"/>
          <w:color w:val="00B050"/>
        </w:rPr>
        <w:t>RETO Interno ONCE Innova</w:t>
      </w:r>
      <w:commentRangeEnd w:id="26597168"/>
      <w:r>
        <w:rPr>
          <w:rStyle w:val="CommentReference"/>
        </w:rPr>
        <w:commentReference w:id="26597168"/>
      </w:r>
      <w:r w:rsidRPr="7F5EAE92" w:rsidR="008172D5">
        <w:rPr>
          <w:rStyle w:val="normaltextrun"/>
          <w:rFonts w:ascii="Arial" w:hAnsi="Arial" w:cs="Arial"/>
          <w:color w:val="00B050"/>
        </w:rPr>
        <w:t xml:space="preserve"> </w:t>
      </w:r>
      <w:r w:rsidRPr="7F5EAE92" w:rsidR="00815A19">
        <w:rPr>
          <w:rStyle w:val="normaltextrun"/>
          <w:rFonts w:ascii="Arial" w:hAnsi="Arial" w:cs="Arial"/>
          <w:color w:val="000000" w:themeColor="text1" w:themeTint="FF" w:themeShade="FF"/>
        </w:rPr>
        <w:t xml:space="preserve">se solicitará al </w:t>
      </w:r>
      <w:r w:rsidRPr="7F5EAE92" w:rsidR="008172D5">
        <w:rPr>
          <w:rStyle w:val="normaltextrun"/>
          <w:rFonts w:ascii="Arial" w:hAnsi="Arial" w:cs="Arial"/>
          <w:color w:val="000000" w:themeColor="text1" w:themeTint="FF" w:themeShade="FF"/>
        </w:rPr>
        <w:t>participante</w:t>
      </w:r>
      <w:r w:rsidRPr="7F5EAE92" w:rsidR="00815A19">
        <w:rPr>
          <w:rStyle w:val="normaltextrun"/>
          <w:rFonts w:ascii="Arial" w:hAnsi="Arial" w:cs="Arial"/>
          <w:color w:val="000000" w:themeColor="text1" w:themeTint="FF" w:themeShade="FF"/>
        </w:rPr>
        <w:t xml:space="preserve"> que preste su consentimiento al tratamiento de sus datos personales para las finalidades que aquí se indican, mediante el marcado de la correspondiente casilla.</w:t>
      </w:r>
      <w:r w:rsidRPr="7F5EAE92" w:rsidR="008172D5">
        <w:rPr>
          <w:rStyle w:val="normaltextrun"/>
          <w:rFonts w:ascii="Arial" w:hAnsi="Arial" w:cs="Arial"/>
          <w:color w:val="000000" w:themeColor="text1" w:themeTint="FF" w:themeShade="FF"/>
        </w:rPr>
        <w:t xml:space="preserve"> En caso de equipos, el representante </w:t>
      </w:r>
      <w:r w:rsidRPr="7F5EAE92" w:rsidR="00383B80">
        <w:rPr>
          <w:rStyle w:val="normaltextrun"/>
          <w:rFonts w:ascii="Arial" w:hAnsi="Arial" w:cs="Arial"/>
          <w:color w:val="000000" w:themeColor="text1" w:themeTint="FF" w:themeShade="FF"/>
        </w:rPr>
        <w:t xml:space="preserve">consentirá el tratamiento </w:t>
      </w:r>
      <w:r w:rsidRPr="7F5EAE92" w:rsidR="00383B80">
        <w:rPr>
          <w:rStyle w:val="normaltextrun"/>
          <w:rFonts w:ascii="Arial" w:hAnsi="Arial" w:cs="Arial"/>
          <w:color w:val="000000" w:themeColor="text1" w:themeTint="FF" w:themeShade="FF"/>
        </w:rPr>
        <w:t xml:space="preserve">e datos en su propio nombre y derecho y declarará que los demás componentes del equipo conocen y aceptan </w:t>
      </w:r>
      <w:r w:rsidRPr="7F5EAE92" w:rsidR="008172D5">
        <w:rPr>
          <w:rStyle w:val="normaltextrun"/>
          <w:rFonts w:ascii="Arial" w:hAnsi="Arial" w:cs="Arial"/>
          <w:color w:val="000000" w:themeColor="text1" w:themeTint="FF" w:themeShade="FF"/>
        </w:rPr>
        <w:t xml:space="preserve">el tratamiento de </w:t>
      </w:r>
      <w:r w:rsidRPr="7F5EAE92" w:rsidR="00383B80">
        <w:rPr>
          <w:rStyle w:val="normaltextrun"/>
          <w:rFonts w:ascii="Arial" w:hAnsi="Arial" w:cs="Arial"/>
          <w:color w:val="000000" w:themeColor="text1" w:themeTint="FF" w:themeShade="FF"/>
        </w:rPr>
        <w:t>sus</w:t>
      </w:r>
      <w:r w:rsidRPr="7F5EAE92" w:rsidR="008172D5">
        <w:rPr>
          <w:rStyle w:val="normaltextrun"/>
          <w:rFonts w:ascii="Arial" w:hAnsi="Arial" w:cs="Arial"/>
          <w:color w:val="000000" w:themeColor="text1" w:themeTint="FF" w:themeShade="FF"/>
        </w:rPr>
        <w:t xml:space="preserve"> datos </w:t>
      </w:r>
      <w:r w:rsidRPr="7F5EAE92" w:rsidR="00383B80">
        <w:rPr>
          <w:rStyle w:val="normaltextrun"/>
          <w:rFonts w:ascii="Arial" w:hAnsi="Arial" w:cs="Arial"/>
          <w:color w:val="000000" w:themeColor="text1" w:themeTint="FF" w:themeShade="FF"/>
        </w:rPr>
        <w:t>personales por la ONCE para las finalidades aquí indicadas.</w:t>
      </w:r>
    </w:p>
    <w:p w:rsidR="00AC2AF7" w:rsidP="00AC2AF7" w:rsidRDefault="00AC2AF7" w14:paraId="378AE7EC" w14:textId="78D1D81D">
      <w:pPr>
        <w:tabs>
          <w:tab w:val="left" w:pos="5055"/>
        </w:tabs>
        <w:rPr>
          <w:rStyle w:val="normaltextrun"/>
          <w:rFonts w:eastAsia="Times New Roman"/>
          <w:color w:val="000000"/>
          <w:sz w:val="24"/>
          <w:szCs w:val="24"/>
          <w:lang w:eastAsia="es-ES"/>
        </w:rPr>
      </w:pPr>
    </w:p>
    <w:p w:rsidRPr="000D2854" w:rsidR="001919D8" w:rsidP="00AC2AF7" w:rsidRDefault="003D3A9B" w14:paraId="3F4EE7F7" w14:textId="021E5C28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ind w:hanging="361"/>
      </w:pPr>
      <w:bookmarkStart w:name="8._PROPIEDAD_INTELECTUAL" w:id="5"/>
      <w:bookmarkEnd w:id="5"/>
      <w:r w:rsidRPr="000D2854">
        <w:rPr>
          <w:color w:val="00B050"/>
        </w:rPr>
        <w:t>PROPIEDAD</w:t>
      </w:r>
      <w:r w:rsidRPr="000D2854">
        <w:rPr>
          <w:color w:val="00B050"/>
          <w:spacing w:val="-15"/>
        </w:rPr>
        <w:t xml:space="preserve"> </w:t>
      </w:r>
      <w:r w:rsidRPr="000D2854">
        <w:rPr>
          <w:color w:val="00B050"/>
          <w:spacing w:val="-2"/>
        </w:rPr>
        <w:t>INTELECTUAL</w:t>
      </w:r>
    </w:p>
    <w:p w:rsidR="001919D8" w:rsidRDefault="001919D8" w14:paraId="5125CC8A" w14:textId="77777777">
      <w:pPr>
        <w:pStyle w:val="Textoindependiente"/>
        <w:spacing w:before="5"/>
        <w:rPr>
          <w:b/>
        </w:rPr>
      </w:pPr>
    </w:p>
    <w:p w:rsidR="001919D8" w:rsidP="000D2854" w:rsidRDefault="003D3A9B" w14:paraId="3224B3DC" w14:textId="77777777">
      <w:pPr>
        <w:pStyle w:val="Textoindependiente"/>
        <w:ind w:left="599" w:right="351"/>
        <w:jc w:val="both"/>
      </w:pPr>
      <w:r>
        <w:t>El participante manifiesta y garantiza que los Proyectos presentados en este RETO y los elementos que los integran: (i) son originales y les pertenecen por ser sus autores u ostentar los correspondientes derechos de propiedad intelectual</w:t>
      </w:r>
      <w:r>
        <w:rPr>
          <w:spacing w:val="-8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habérselos</w:t>
      </w:r>
      <w:r>
        <w:rPr>
          <w:spacing w:val="-8"/>
        </w:rPr>
        <w:t xml:space="preserve"> </w:t>
      </w:r>
      <w:r>
        <w:t>transmitido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licenciado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titulares;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(ii)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vulneran ni infringen marcas, derechos de autor u otros derechos de propiedad industrial y/o intelectual, derechos de imagen ni</w:t>
      </w:r>
      <w:r>
        <w:rPr>
          <w:spacing w:val="-2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 terceros</w:t>
      </w:r>
      <w:r>
        <w:rPr>
          <w:spacing w:val="-2"/>
        </w:rPr>
        <w:t xml:space="preserve"> </w:t>
      </w:r>
      <w:r>
        <w:t>de naturaleza análoga, y que de ningún modo constituyen actos de competencia desleal.</w:t>
      </w:r>
    </w:p>
    <w:p w:rsidR="001919D8" w:rsidRDefault="001919D8" w14:paraId="4514BDB6" w14:textId="77777777">
      <w:pPr>
        <w:pStyle w:val="Textoindependiente"/>
        <w:spacing w:before="1"/>
        <w:rPr>
          <w:sz w:val="25"/>
        </w:rPr>
      </w:pPr>
    </w:p>
    <w:p w:rsidR="001919D8" w:rsidP="000D2854" w:rsidRDefault="003D3A9B" w14:paraId="47BED133" w14:textId="77777777">
      <w:pPr>
        <w:pStyle w:val="Textoindependiente"/>
        <w:spacing w:line="237" w:lineRule="auto"/>
        <w:ind w:left="599" w:right="356"/>
        <w:jc w:val="both"/>
      </w:pPr>
      <w:r>
        <w:t>La ONCE se reserva la facultad de desarrollar, a su exclusivo criterio, los proyectos</w:t>
      </w:r>
      <w:r>
        <w:rPr>
          <w:spacing w:val="-3"/>
        </w:rPr>
        <w:t xml:space="preserve"> </w:t>
      </w:r>
      <w:r>
        <w:t>finalistas y premiados que los participantes presenten en</w:t>
      </w:r>
      <w:r>
        <w:rPr>
          <w:spacing w:val="-2"/>
        </w:rPr>
        <w:t xml:space="preserve"> </w:t>
      </w:r>
      <w:r>
        <w:t>este RETO, sin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asuma</w:t>
      </w:r>
      <w:r>
        <w:rPr>
          <w:spacing w:val="-10"/>
        </w:rPr>
        <w:t xml:space="preserve"> </w:t>
      </w:r>
      <w:r>
        <w:t>obligación</w:t>
      </w:r>
      <w:r>
        <w:rPr>
          <w:spacing w:val="-10"/>
        </w:rPr>
        <w:t xml:space="preserve"> </w:t>
      </w:r>
      <w:r>
        <w:t>alguna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desarrollar</w:t>
      </w:r>
      <w:r>
        <w:rPr>
          <w:spacing w:val="-9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algunos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proyectos finalistas, premiados o simplemente presentados.</w:t>
      </w:r>
    </w:p>
    <w:p w:rsidR="001919D8" w:rsidRDefault="001919D8" w14:paraId="7E6C6272" w14:textId="77777777">
      <w:pPr>
        <w:pStyle w:val="Textoindependiente"/>
        <w:spacing w:before="4"/>
      </w:pPr>
    </w:p>
    <w:p w:rsidR="001919D8" w:rsidP="000D2854" w:rsidRDefault="003D3A9B" w14:paraId="1F09B636" w14:textId="77777777">
      <w:pPr>
        <w:pStyle w:val="Textoindependiente"/>
        <w:spacing w:line="237" w:lineRule="auto"/>
        <w:ind w:left="599" w:right="348"/>
        <w:jc w:val="both"/>
      </w:pPr>
      <w:r>
        <w:t>Los participantes reconocen que corresponderán en exclusiva a la ONCE los derechos de propiedad intelectual e industrial (reproducción, comunicación pública, distribución y transformación) sobre los resultados de los proyectos finalistas y premiados que la ONCE decida desarrollar internamente y/o con la colaboración con terceros, para un ámbito mundial y por todo el tiempo de duración que la ley reconoce a estos derechos. Los derechos exclusivos de la ONCE se extenderán a cualquier forma de expresión de los resultados del proyecto, bien sean documentos, imágenes, diagramas, diseños funcionales o conceptuales, diseños técnicos, código fuente, código objeto, bases de datos, aplicaciones para móviles, etc.</w:t>
      </w:r>
    </w:p>
    <w:p w:rsidR="001919D8" w:rsidRDefault="001919D8" w14:paraId="52A006C4" w14:textId="77777777">
      <w:pPr>
        <w:pStyle w:val="Textoindependiente"/>
        <w:spacing w:before="10"/>
        <w:rPr>
          <w:sz w:val="23"/>
        </w:rPr>
      </w:pPr>
    </w:p>
    <w:p w:rsidR="001919D8" w:rsidP="000D2854" w:rsidRDefault="003D3A9B" w14:paraId="60305C2D" w14:textId="77777777">
      <w:pPr>
        <w:pStyle w:val="Textoindependiente"/>
        <w:ind w:left="599" w:right="352"/>
        <w:jc w:val="both"/>
      </w:pPr>
      <w:r>
        <w:t>Dichos</w:t>
      </w:r>
      <w:r>
        <w:rPr>
          <w:spacing w:val="-17"/>
        </w:rPr>
        <w:t xml:space="preserve"> </w:t>
      </w:r>
      <w:r>
        <w:t>resultados,</w:t>
      </w:r>
      <w:r>
        <w:rPr>
          <w:spacing w:val="-17"/>
        </w:rPr>
        <w:t xml:space="preserve"> </w:t>
      </w:r>
      <w:r>
        <w:t>aun</w:t>
      </w:r>
      <w:r>
        <w:rPr>
          <w:spacing w:val="-16"/>
        </w:rPr>
        <w:t xml:space="preserve"> </w:t>
      </w:r>
      <w:r>
        <w:t>cuando</w:t>
      </w:r>
      <w:r>
        <w:rPr>
          <w:spacing w:val="-17"/>
        </w:rPr>
        <w:t xml:space="preserve"> </w:t>
      </w:r>
      <w:r>
        <w:t>puedan</w:t>
      </w:r>
      <w:r>
        <w:rPr>
          <w:spacing w:val="-17"/>
        </w:rPr>
        <w:t xml:space="preserve"> </w:t>
      </w:r>
      <w:r>
        <w:t>tener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origen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proyecto</w:t>
      </w:r>
      <w:r>
        <w:rPr>
          <w:spacing w:val="-17"/>
        </w:rPr>
        <w:t xml:space="preserve"> </w:t>
      </w:r>
      <w:r>
        <w:t>presentado en este RETO, se obtendrán como consecuencia del trabajo conjunto y/o las aportaciones individuales de otras personas.</w:t>
      </w:r>
      <w:r>
        <w:rPr>
          <w:spacing w:val="-3"/>
        </w:rPr>
        <w:t xml:space="preserve"> </w:t>
      </w:r>
      <w:r>
        <w:t>El conjunto de las</w:t>
      </w:r>
      <w:r>
        <w:rPr>
          <w:spacing w:val="-4"/>
        </w:rPr>
        <w:t xml:space="preserve"> </w:t>
      </w:r>
      <w:r>
        <w:t>aportaciones</w:t>
      </w:r>
      <w:r>
        <w:rPr>
          <w:spacing w:val="-4"/>
        </w:rPr>
        <w:t xml:space="preserve"> </w:t>
      </w:r>
      <w:r>
        <w:t>de todas las personas que intervengan en el desarrollo del proyecto, incluidas las de los participantes, constituirá una obra colectiva, creada bajo la iniciativa, financiación y coordinación de la ONCE y amparada por el artículo 8 del Texto Refundido de la Ley de Propiedad Intelectual</w:t>
      </w:r>
      <w:r>
        <w:rPr>
          <w:spacing w:val="-4"/>
        </w:rPr>
        <w:t xml:space="preserve"> </w:t>
      </w:r>
      <w:r>
        <w:t>española. Como consecuencia de la aplicación del régimen legal de la obra colectiva, los participantes no conservarán</w:t>
      </w:r>
      <w:r>
        <w:rPr>
          <w:spacing w:val="-11"/>
        </w:rPr>
        <w:t xml:space="preserve"> </w:t>
      </w:r>
      <w:r>
        <w:t>derecho</w:t>
      </w:r>
      <w:r>
        <w:rPr>
          <w:spacing w:val="-11"/>
        </w:rPr>
        <w:t xml:space="preserve"> </w:t>
      </w:r>
      <w:r>
        <w:t>alguno,</w:t>
      </w:r>
      <w:r>
        <w:rPr>
          <w:spacing w:val="-11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moral</w:t>
      </w:r>
      <w:r>
        <w:rPr>
          <w:spacing w:val="-12"/>
        </w:rPr>
        <w:t xml:space="preserve"> </w:t>
      </w:r>
      <w:r>
        <w:t>ni</w:t>
      </w:r>
      <w:r>
        <w:rPr>
          <w:spacing w:val="-12"/>
        </w:rPr>
        <w:t xml:space="preserve"> </w:t>
      </w:r>
      <w:r>
        <w:t>patrimonial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relación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propiedad intelectual de los resultados.</w:t>
      </w:r>
    </w:p>
    <w:p w:rsidR="001919D8" w:rsidRDefault="001919D8" w14:paraId="3A4D156C" w14:textId="77777777">
      <w:pPr>
        <w:pStyle w:val="Textoindependiente"/>
        <w:spacing w:before="8"/>
      </w:pPr>
    </w:p>
    <w:p w:rsidR="001919D8" w:rsidP="000D2854" w:rsidRDefault="003D3A9B" w14:paraId="3A3B995D" w14:textId="77777777">
      <w:pPr>
        <w:pStyle w:val="Textoindependiente"/>
        <w:ind w:left="599" w:right="352"/>
        <w:jc w:val="both"/>
      </w:pPr>
      <w:r>
        <w:t>Sin perjuicio de lo anterior, y en la medida en que resulte necesario, los participantes de los proyectos finalistas y premiados que la ONCE decida desarrollar</w:t>
      </w:r>
      <w:r>
        <w:rPr>
          <w:spacing w:val="-2"/>
        </w:rPr>
        <w:t xml:space="preserve"> </w:t>
      </w:r>
      <w:r>
        <w:t>internamente</w:t>
      </w:r>
      <w:r>
        <w:rPr>
          <w:spacing w:val="-3"/>
        </w:rPr>
        <w:t xml:space="preserve"> </w:t>
      </w:r>
      <w:r>
        <w:t>y/o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colaboración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ceden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ONCE, con carácter exclusivo, los derechos de propiedad intelectual e industrial (reproducción, comunicación pública, distribución y transformación) de dichos proyectos para un ámbito mundial y por todo el tiempo de duración que la ley reconoce a estos derechos.</w:t>
      </w:r>
    </w:p>
    <w:p w:rsidR="001919D8" w:rsidRDefault="001919D8" w14:paraId="1B77696B" w14:textId="77777777">
      <w:pPr>
        <w:pStyle w:val="Textoindependiente"/>
        <w:spacing w:before="5"/>
      </w:pPr>
    </w:p>
    <w:p w:rsidR="001919D8" w:rsidP="000D2854" w:rsidRDefault="003D3A9B" w14:paraId="4F13DF2C" w14:textId="77777777">
      <w:pPr>
        <w:pStyle w:val="Textoindependiente"/>
        <w:ind w:left="599" w:right="361"/>
        <w:jc w:val="both"/>
      </w:pPr>
      <w:r>
        <w:t>Los</w:t>
      </w:r>
      <w:r>
        <w:rPr>
          <w:spacing w:val="-3"/>
        </w:rPr>
        <w:t xml:space="preserve"> </w:t>
      </w:r>
      <w:r>
        <w:t>participantes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recibirán</w:t>
      </w:r>
      <w:r>
        <w:rPr>
          <w:spacing w:val="-2"/>
        </w:rPr>
        <w:t xml:space="preserve"> </w:t>
      </w:r>
      <w:r>
        <w:t>contraprestación</w:t>
      </w:r>
      <w:r>
        <w:rPr>
          <w:spacing w:val="-2"/>
        </w:rPr>
        <w:t xml:space="preserve"> </w:t>
      </w:r>
      <w:r>
        <w:t>alguna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desarrollo de los proyectos ni por la atribución o cesión a la ONCE de los derechos de propiedad intelectual e industrial sobre los resultados de los mismos, como titular de la obra resultante.</w:t>
      </w:r>
    </w:p>
    <w:p w:rsidR="001919D8" w:rsidP="000D2854" w:rsidRDefault="003D3A9B" w14:paraId="7A3C31EC" w14:textId="77777777">
      <w:pPr>
        <w:pStyle w:val="Textoindependiente"/>
        <w:spacing w:before="74"/>
        <w:ind w:left="599" w:right="358"/>
        <w:jc w:val="both"/>
      </w:pPr>
      <w:r>
        <w:t>Si fuera preciso, los participantes colaborarán de buena fe con la ONCE para formalizar</w:t>
      </w:r>
      <w:r>
        <w:rPr>
          <w:spacing w:val="-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titularidad</w:t>
      </w:r>
      <w:r>
        <w:rPr>
          <w:spacing w:val="-7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inscripción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resultados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nombre de la ONCE.</w:t>
      </w:r>
    </w:p>
    <w:p w:rsidR="001919D8" w:rsidRDefault="001919D8" w14:paraId="72541475" w14:textId="77777777">
      <w:pPr>
        <w:pStyle w:val="Textoindependiente"/>
      </w:pPr>
    </w:p>
    <w:p w:rsidR="001B26EA" w:rsidP="000D2854" w:rsidRDefault="003D3A9B" w14:paraId="20E0E33E" w14:textId="6C69A623">
      <w:pPr>
        <w:pStyle w:val="Textoindependiente"/>
        <w:ind w:left="599" w:right="357"/>
        <w:jc w:val="both"/>
      </w:pPr>
      <w:r>
        <w:t>Asimismo, los titulares de los proyectos finalistas y premiados autorizan a la ONCE</w:t>
      </w:r>
      <w:r>
        <w:rPr>
          <w:spacing w:val="-1"/>
        </w:rPr>
        <w:t xml:space="preserve"> </w:t>
      </w:r>
      <w:r>
        <w:t>su uso publicitario,</w:t>
      </w:r>
      <w:r>
        <w:rPr>
          <w:spacing w:val="-3"/>
        </w:rPr>
        <w:t xml:space="preserve"> </w:t>
      </w:r>
      <w:r>
        <w:t>educativo, o con cualquier otra</w:t>
      </w:r>
      <w:r>
        <w:rPr>
          <w:spacing w:val="-2"/>
        </w:rPr>
        <w:t xml:space="preserve"> </w:t>
      </w:r>
      <w:r>
        <w:t>finalidad,</w:t>
      </w:r>
      <w:r>
        <w:rPr>
          <w:spacing w:val="-3"/>
        </w:rPr>
        <w:t xml:space="preserve"> </w:t>
      </w:r>
      <w:r>
        <w:t>así como su publicación,</w:t>
      </w:r>
      <w:r>
        <w:rPr>
          <w:spacing w:val="-17"/>
        </w:rPr>
        <w:t xml:space="preserve"> </w:t>
      </w:r>
      <w:r>
        <w:t>exposición,</w:t>
      </w:r>
      <w:r>
        <w:rPr>
          <w:spacing w:val="-17"/>
        </w:rPr>
        <w:t xml:space="preserve"> </w:t>
      </w:r>
      <w:r>
        <w:t>difusión,</w:t>
      </w:r>
      <w:r>
        <w:rPr>
          <w:spacing w:val="-16"/>
        </w:rPr>
        <w:t xml:space="preserve"> </w:t>
      </w:r>
      <w:r>
        <w:t>comercialización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cualquier</w:t>
      </w:r>
      <w:r>
        <w:rPr>
          <w:spacing w:val="-17"/>
        </w:rPr>
        <w:t xml:space="preserve"> </w:t>
      </w:r>
      <w:r>
        <w:t>otra</w:t>
      </w:r>
      <w:r>
        <w:rPr>
          <w:spacing w:val="-16"/>
        </w:rPr>
        <w:t xml:space="preserve"> </w:t>
      </w:r>
      <w:r>
        <w:t>actuación</w:t>
      </w:r>
      <w:r>
        <w:rPr>
          <w:spacing w:val="-13"/>
        </w:rPr>
        <w:t xml:space="preserve"> </w:t>
      </w:r>
      <w:r>
        <w:t>que considere conveniente, a través de cualquier soporte, medio o canal de comunicación que considere/n necesario o conveniente, sin que dicho uso le confiera derecho alguno a ningún tipo de compensación económica.</w:t>
      </w:r>
      <w:bookmarkStart w:name="9._CONSIDERACIONES_GENERALES" w:id="6"/>
      <w:bookmarkEnd w:id="6"/>
    </w:p>
    <w:p w:rsidRPr="001B26EA" w:rsidR="002D107D" w:rsidP="002D107D" w:rsidRDefault="002D107D" w14:paraId="2C1776BD" w14:textId="77777777">
      <w:pPr>
        <w:pStyle w:val="Textoindependiente"/>
        <w:ind w:right="357"/>
        <w:jc w:val="both"/>
      </w:pPr>
    </w:p>
    <w:p w:rsidRPr="00546B34" w:rsidR="001919D8" w:rsidRDefault="003D3A9B" w14:paraId="0808DF39" w14:textId="7F70AE6F">
      <w:pPr>
        <w:pStyle w:val="Ttulo1"/>
        <w:numPr>
          <w:ilvl w:val="0"/>
          <w:numId w:val="1"/>
        </w:numPr>
        <w:tabs>
          <w:tab w:val="left" w:pos="599"/>
          <w:tab w:val="left" w:pos="600"/>
        </w:tabs>
        <w:spacing w:before="66"/>
        <w:ind w:hanging="361"/>
        <w:rPr>
          <w:color w:val="00B050"/>
        </w:rPr>
      </w:pPr>
      <w:r w:rsidRPr="00546B34">
        <w:rPr>
          <w:color w:val="00B050"/>
          <w:spacing w:val="-2"/>
        </w:rPr>
        <w:t>CONSIDERACIONES</w:t>
      </w:r>
      <w:r w:rsidRPr="00546B34">
        <w:rPr>
          <w:color w:val="00B050"/>
          <w:spacing w:val="4"/>
        </w:rPr>
        <w:t xml:space="preserve"> </w:t>
      </w:r>
      <w:r w:rsidRPr="00546B34">
        <w:rPr>
          <w:color w:val="00B050"/>
          <w:spacing w:val="-2"/>
        </w:rPr>
        <w:t>GENERALES</w:t>
      </w:r>
    </w:p>
    <w:p w:rsidR="001919D8" w:rsidRDefault="001919D8" w14:paraId="57684407" w14:textId="77777777">
      <w:pPr>
        <w:pStyle w:val="Textoindependiente"/>
        <w:spacing w:before="9"/>
        <w:rPr>
          <w:b/>
        </w:rPr>
      </w:pPr>
    </w:p>
    <w:p w:rsidR="001919D8" w:rsidP="000D2854" w:rsidRDefault="003D3A9B" w14:paraId="5606B4D5" w14:textId="77777777">
      <w:pPr>
        <w:pStyle w:val="Textoindependiente"/>
        <w:ind w:left="599" w:right="354"/>
        <w:jc w:val="both"/>
      </w:pPr>
      <w:r>
        <w:t>La</w:t>
      </w:r>
      <w:r>
        <w:rPr>
          <w:spacing w:val="-6"/>
        </w:rPr>
        <w:t xml:space="preserve"> </w:t>
      </w:r>
      <w:r>
        <w:t>ONCE</w:t>
      </w:r>
      <w:r>
        <w:rPr>
          <w:spacing w:val="-8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reserva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derecho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acortar,</w:t>
      </w:r>
      <w:r>
        <w:rPr>
          <w:spacing w:val="-6"/>
        </w:rPr>
        <w:t xml:space="preserve"> </w:t>
      </w:r>
      <w:r>
        <w:t>prorrogar,</w:t>
      </w:r>
      <w:r>
        <w:rPr>
          <w:spacing w:val="-6"/>
        </w:rPr>
        <w:t xml:space="preserve"> </w:t>
      </w:r>
      <w:r>
        <w:t>modificar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cancelar</w:t>
      </w:r>
      <w:r>
        <w:rPr>
          <w:spacing w:val="-5"/>
        </w:rPr>
        <w:t xml:space="preserve"> </w:t>
      </w:r>
      <w:r>
        <w:t xml:space="preserve">tanto estas bases como el RETO siempre que tal decisión esté justificada, no perjudique los intereses de los participantes y sea debidamente comunicada a </w:t>
      </w:r>
      <w:r>
        <w:rPr>
          <w:spacing w:val="-2"/>
        </w:rPr>
        <w:t>estos.</w:t>
      </w:r>
    </w:p>
    <w:p w:rsidR="001919D8" w:rsidRDefault="001919D8" w14:paraId="5A54259F" w14:textId="77777777">
      <w:pPr>
        <w:pStyle w:val="Textoindependiente"/>
        <w:spacing w:before="1"/>
        <w:rPr>
          <w:sz w:val="25"/>
        </w:rPr>
      </w:pPr>
    </w:p>
    <w:p w:rsidR="001919D8" w:rsidP="000D2854" w:rsidRDefault="003D3A9B" w14:paraId="69342139" w14:textId="77777777">
      <w:pPr>
        <w:pStyle w:val="Textoindependiente"/>
        <w:ind w:left="599" w:right="348"/>
        <w:jc w:val="both"/>
      </w:pPr>
      <w:r>
        <w:t>Las</w:t>
      </w:r>
      <w:r>
        <w:rPr>
          <w:spacing w:val="-17"/>
        </w:rPr>
        <w:t xml:space="preserve"> </w:t>
      </w:r>
      <w:r>
        <w:t>distinciones</w:t>
      </w:r>
      <w:r>
        <w:rPr>
          <w:spacing w:val="-17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premios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este</w:t>
      </w:r>
      <w:r>
        <w:rPr>
          <w:spacing w:val="-17"/>
        </w:rPr>
        <w:t xml:space="preserve"> </w:t>
      </w:r>
      <w:r>
        <w:t>RETO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podrán</w:t>
      </w:r>
      <w:r>
        <w:rPr>
          <w:spacing w:val="-17"/>
        </w:rPr>
        <w:t xml:space="preserve"> </w:t>
      </w:r>
      <w:r>
        <w:t>ser</w:t>
      </w:r>
      <w:r>
        <w:rPr>
          <w:spacing w:val="-16"/>
        </w:rPr>
        <w:t xml:space="preserve"> </w:t>
      </w:r>
      <w:r>
        <w:t>canjeados</w:t>
      </w:r>
      <w:r>
        <w:rPr>
          <w:spacing w:val="-17"/>
        </w:rPr>
        <w:t xml:space="preserve"> </w:t>
      </w:r>
      <w:r>
        <w:t>por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importe en</w:t>
      </w:r>
      <w:r>
        <w:rPr>
          <w:spacing w:val="-17"/>
        </w:rPr>
        <w:t xml:space="preserve"> </w:t>
      </w:r>
      <w:r>
        <w:t>metálico,</w:t>
      </w:r>
      <w:r>
        <w:rPr>
          <w:spacing w:val="-17"/>
        </w:rPr>
        <w:t xml:space="preserve"> </w:t>
      </w:r>
      <w:r>
        <w:t>ni</w:t>
      </w:r>
      <w:r>
        <w:rPr>
          <w:spacing w:val="-16"/>
        </w:rPr>
        <w:t xml:space="preserve"> </w:t>
      </w:r>
      <w:r>
        <w:t>ser</w:t>
      </w:r>
      <w:r>
        <w:rPr>
          <w:spacing w:val="-17"/>
        </w:rPr>
        <w:t xml:space="preserve"> </w:t>
      </w:r>
      <w:r>
        <w:t>objeto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cualquier</w:t>
      </w:r>
      <w:r>
        <w:rPr>
          <w:spacing w:val="-16"/>
        </w:rPr>
        <w:t xml:space="preserve"> </w:t>
      </w:r>
      <w:r>
        <w:t>cambio,</w:t>
      </w:r>
      <w:r>
        <w:rPr>
          <w:spacing w:val="-17"/>
        </w:rPr>
        <w:t xml:space="preserve"> </w:t>
      </w:r>
      <w:r>
        <w:t>alteración,</w:t>
      </w:r>
      <w:r>
        <w:rPr>
          <w:spacing w:val="-17"/>
        </w:rPr>
        <w:t xml:space="preserve"> </w:t>
      </w:r>
      <w:r>
        <w:t>compensación</w:t>
      </w:r>
      <w:r>
        <w:rPr>
          <w:spacing w:val="-16"/>
        </w:rPr>
        <w:t xml:space="preserve"> </w:t>
      </w:r>
      <w:r>
        <w:t>o</w:t>
      </w:r>
      <w:r>
        <w:rPr>
          <w:spacing w:val="-17"/>
        </w:rPr>
        <w:t xml:space="preserve"> </w:t>
      </w:r>
      <w:r>
        <w:t>cesión a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petición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finalistas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premiados.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ONCE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reserva</w:t>
      </w:r>
      <w:r>
        <w:rPr>
          <w:spacing w:val="-5"/>
        </w:rPr>
        <w:t xml:space="preserve"> </w:t>
      </w:r>
      <w:r>
        <w:t>el derecho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sustituir,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causa</w:t>
      </w:r>
      <w:r>
        <w:rPr>
          <w:spacing w:val="-11"/>
        </w:rPr>
        <w:t xml:space="preserve"> </w:t>
      </w:r>
      <w:r>
        <w:t>justificada,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distinciones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premios</w:t>
      </w:r>
      <w:r>
        <w:rPr>
          <w:spacing w:val="-12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otros</w:t>
      </w:r>
      <w:r>
        <w:rPr>
          <w:spacing w:val="-16"/>
        </w:rPr>
        <w:t xml:space="preserve"> </w:t>
      </w:r>
      <w:r>
        <w:t>de similares características y de igual o superior valor.</w:t>
      </w:r>
    </w:p>
    <w:p w:rsidR="001919D8" w:rsidRDefault="001919D8" w14:paraId="0FEB6718" w14:textId="77777777">
      <w:pPr>
        <w:pStyle w:val="Textoindependiente"/>
        <w:spacing w:before="10"/>
      </w:pPr>
    </w:p>
    <w:p w:rsidR="001919D8" w:rsidP="000D2854" w:rsidRDefault="003D3A9B" w14:paraId="54DEBFF6" w14:textId="77777777">
      <w:pPr>
        <w:pStyle w:val="Textoindependiente"/>
        <w:ind w:left="599" w:right="352"/>
        <w:jc w:val="both"/>
      </w:pPr>
      <w:r>
        <w:t>La</w:t>
      </w:r>
      <w:r>
        <w:rPr>
          <w:spacing w:val="-7"/>
        </w:rPr>
        <w:t xml:space="preserve"> </w:t>
      </w:r>
      <w:r>
        <w:t>distinción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premio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cuestión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entenderá</w:t>
      </w:r>
      <w:r>
        <w:rPr>
          <w:spacing w:val="-7"/>
        </w:rPr>
        <w:t xml:space="preserve"> </w:t>
      </w:r>
      <w:r>
        <w:t>aceptado</w:t>
      </w:r>
      <w:r>
        <w:rPr>
          <w:spacing w:val="-7"/>
        </w:rPr>
        <w:t xml:space="preserve"> </w:t>
      </w:r>
      <w:r>
        <w:t>pura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simplemente y en las condiciones y forma establecidas en las presentes bases por el mero hecho de recibir el participante la correspondiente distinción o premio. La renuncia a este por parte del participante no le dará ningún derecho de indemnización o compensación.</w:t>
      </w:r>
    </w:p>
    <w:p w:rsidR="001919D8" w:rsidRDefault="001919D8" w14:paraId="00771BB5" w14:textId="77777777">
      <w:pPr>
        <w:pStyle w:val="Textoindependiente"/>
        <w:spacing w:before="11"/>
        <w:rPr>
          <w:sz w:val="23"/>
        </w:rPr>
      </w:pPr>
    </w:p>
    <w:p w:rsidR="001919D8" w:rsidP="000D2854" w:rsidRDefault="003D3A9B" w14:paraId="746EB256" w14:textId="77777777">
      <w:pPr>
        <w:pStyle w:val="Textoindependiente"/>
        <w:spacing w:line="235" w:lineRule="auto"/>
        <w:ind w:left="599" w:right="376"/>
        <w:jc w:val="both"/>
      </w:pPr>
      <w:r>
        <w:t>El</w:t>
      </w:r>
      <w:r>
        <w:rPr>
          <w:spacing w:val="-8"/>
        </w:rPr>
        <w:t xml:space="preserve"> </w:t>
      </w:r>
      <w:r>
        <w:t>ganador</w:t>
      </w:r>
      <w:r>
        <w:rPr>
          <w:spacing w:val="-11"/>
        </w:rPr>
        <w:t xml:space="preserve"> </w:t>
      </w:r>
      <w:r>
        <w:t>exime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ONCE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responsabilidad</w:t>
      </w:r>
      <w:r>
        <w:rPr>
          <w:spacing w:val="-12"/>
        </w:rPr>
        <w:t xml:space="preserve"> </w:t>
      </w:r>
      <w:r>
        <w:t>derivada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cualquier perjuicio que pudiera sufrir como consecuencia o durante el disfrute de los premios de este RETO.</w:t>
      </w:r>
    </w:p>
    <w:p w:rsidR="001919D8" w:rsidRDefault="001919D8" w14:paraId="55BC874D" w14:textId="77777777">
      <w:pPr>
        <w:pStyle w:val="Textoindependiente"/>
        <w:spacing w:before="2"/>
      </w:pPr>
    </w:p>
    <w:p w:rsidR="001919D8" w:rsidP="000D2854" w:rsidRDefault="003D3A9B" w14:paraId="3C9F764E" w14:textId="77777777">
      <w:pPr>
        <w:pStyle w:val="Textoindependiente"/>
        <w:spacing w:before="1"/>
        <w:ind w:left="599" w:right="352"/>
        <w:jc w:val="both"/>
      </w:pPr>
      <w:r>
        <w:t>Producida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distinciones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premios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entenderán</w:t>
      </w:r>
      <w:r>
        <w:rPr>
          <w:spacing w:val="-1"/>
        </w:rPr>
        <w:t xml:space="preserve"> </w:t>
      </w:r>
      <w:r>
        <w:t>cumplidas</w:t>
      </w:r>
      <w:r>
        <w:rPr>
          <w:spacing w:val="-7"/>
        </w:rPr>
        <w:t xml:space="preserve"> </w:t>
      </w:r>
      <w:r>
        <w:t xml:space="preserve">por la ONCE todas las obligaciones asumidas en este RETO, no pudiendo los finalistas y premiados plantear ninguna reclamación posterior, de cualquier </w:t>
      </w:r>
      <w:r>
        <w:rPr>
          <w:spacing w:val="-2"/>
        </w:rPr>
        <w:t>índole.</w:t>
      </w:r>
    </w:p>
    <w:p w:rsidR="001919D8" w:rsidRDefault="001919D8" w14:paraId="4C8A664D" w14:textId="77777777">
      <w:pPr>
        <w:pStyle w:val="Textoindependiente"/>
        <w:rPr>
          <w:sz w:val="25"/>
        </w:rPr>
      </w:pPr>
    </w:p>
    <w:p w:rsidRPr="00546B34" w:rsidR="001919D8" w:rsidRDefault="003D3A9B" w14:paraId="74837B40" w14:textId="77777777">
      <w:pPr>
        <w:pStyle w:val="Ttulo1"/>
        <w:numPr>
          <w:ilvl w:val="0"/>
          <w:numId w:val="1"/>
        </w:numPr>
        <w:tabs>
          <w:tab w:val="left" w:pos="600"/>
        </w:tabs>
        <w:ind w:hanging="361"/>
        <w:rPr>
          <w:color w:val="00B050"/>
        </w:rPr>
      </w:pPr>
      <w:bookmarkStart w:name="10._TRATAMIENTO_FISCAL" w:id="7"/>
      <w:bookmarkEnd w:id="7"/>
      <w:r w:rsidRPr="00546B34">
        <w:rPr>
          <w:color w:val="00B050"/>
        </w:rPr>
        <w:t>TRATAMIENTO</w:t>
      </w:r>
      <w:r w:rsidRPr="00546B34">
        <w:rPr>
          <w:color w:val="00B050"/>
          <w:spacing w:val="-12"/>
        </w:rPr>
        <w:t xml:space="preserve"> </w:t>
      </w:r>
      <w:r w:rsidRPr="00546B34">
        <w:rPr>
          <w:color w:val="00B050"/>
          <w:spacing w:val="-2"/>
        </w:rPr>
        <w:t>FISCAL</w:t>
      </w:r>
    </w:p>
    <w:p w:rsidR="001919D8" w:rsidRDefault="001919D8" w14:paraId="731C39F0" w14:textId="77777777">
      <w:pPr>
        <w:pStyle w:val="Textoindependiente"/>
        <w:spacing w:before="5"/>
        <w:rPr>
          <w:b/>
        </w:rPr>
      </w:pPr>
    </w:p>
    <w:p w:rsidR="001919D8" w:rsidP="000D2854" w:rsidRDefault="003D3A9B" w14:paraId="1CE7976A" w14:textId="77777777">
      <w:pPr>
        <w:pStyle w:val="Textoindependiente"/>
        <w:ind w:left="599" w:right="358"/>
        <w:jc w:val="both"/>
      </w:pPr>
      <w:r>
        <w:t>Los premios que se entreguen en el marco de este RETO estarán sujetos a la normativa fiscal en vigor en cada momento, por lo que la ONCE efectuará el ingreso a cuenta en concepto de IRPF en el porcentaje que en caso particular corresponda aplicar a los premiados.</w:t>
      </w:r>
    </w:p>
    <w:p w:rsidR="001919D8" w:rsidRDefault="001919D8" w14:paraId="7BA86E48" w14:textId="77777777">
      <w:pPr>
        <w:pStyle w:val="Textoindependiente"/>
        <w:spacing w:before="2"/>
      </w:pPr>
    </w:p>
    <w:p w:rsidRPr="00546B34" w:rsidR="001919D8" w:rsidRDefault="003D3A9B" w14:paraId="079BC9E1" w14:textId="77777777">
      <w:pPr>
        <w:pStyle w:val="Ttulo1"/>
        <w:numPr>
          <w:ilvl w:val="0"/>
          <w:numId w:val="1"/>
        </w:numPr>
        <w:tabs>
          <w:tab w:val="left" w:pos="600"/>
        </w:tabs>
        <w:spacing w:before="1"/>
        <w:ind w:hanging="361"/>
        <w:rPr>
          <w:color w:val="00B050"/>
        </w:rPr>
      </w:pPr>
      <w:bookmarkStart w:name="11._LEY_APLICABLE_Y_FUERO" w:id="8"/>
      <w:bookmarkEnd w:id="8"/>
      <w:r w:rsidRPr="00546B34">
        <w:rPr>
          <w:color w:val="00B050"/>
        </w:rPr>
        <w:t>LEY</w:t>
      </w:r>
      <w:r w:rsidRPr="00546B34">
        <w:rPr>
          <w:color w:val="00B050"/>
          <w:spacing w:val="-5"/>
        </w:rPr>
        <w:t xml:space="preserve"> </w:t>
      </w:r>
      <w:r w:rsidRPr="00546B34">
        <w:rPr>
          <w:color w:val="00B050"/>
        </w:rPr>
        <w:t>APLICABLE</w:t>
      </w:r>
      <w:r w:rsidRPr="00546B34">
        <w:rPr>
          <w:color w:val="00B050"/>
          <w:spacing w:val="-5"/>
        </w:rPr>
        <w:t xml:space="preserve"> </w:t>
      </w:r>
      <w:r w:rsidRPr="00546B34">
        <w:rPr>
          <w:color w:val="00B050"/>
        </w:rPr>
        <w:t>Y</w:t>
      </w:r>
      <w:r w:rsidRPr="00546B34">
        <w:rPr>
          <w:color w:val="00B050"/>
          <w:spacing w:val="-5"/>
        </w:rPr>
        <w:t xml:space="preserve"> </w:t>
      </w:r>
      <w:r w:rsidRPr="00546B34">
        <w:rPr>
          <w:color w:val="00B050"/>
          <w:spacing w:val="-4"/>
        </w:rPr>
        <w:t>FUERO</w:t>
      </w:r>
    </w:p>
    <w:p w:rsidR="001919D8" w:rsidRDefault="001919D8" w14:paraId="7E9C6AD1" w14:textId="77777777">
      <w:pPr>
        <w:pStyle w:val="Textoindependiente"/>
        <w:rPr>
          <w:b/>
        </w:rPr>
      </w:pPr>
    </w:p>
    <w:p w:rsidR="001919D8" w:rsidP="000D2854" w:rsidRDefault="003D3A9B" w14:paraId="51BAC8F7" w14:textId="77777777">
      <w:pPr>
        <w:pStyle w:val="Textoindependiente"/>
        <w:ind w:firstLine="599"/>
        <w:jc w:val="both"/>
      </w:pPr>
      <w:r>
        <w:t>Estas</w:t>
      </w:r>
      <w:r>
        <w:rPr>
          <w:spacing w:val="-3"/>
        </w:rPr>
        <w:t xml:space="preserve"> </w:t>
      </w:r>
      <w:r>
        <w:t>bases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regirán</w:t>
      </w:r>
      <w:r>
        <w:rPr>
          <w:spacing w:val="-7"/>
        </w:rPr>
        <w:t xml:space="preserve"> </w:t>
      </w:r>
      <w:r>
        <w:t>por la</w:t>
      </w:r>
      <w:r>
        <w:rPr>
          <w:spacing w:val="-2"/>
        </w:rPr>
        <w:t xml:space="preserve"> </w:t>
      </w:r>
      <w:r>
        <w:t>legislación</w:t>
      </w:r>
      <w:r>
        <w:rPr>
          <w:spacing w:val="-6"/>
        </w:rPr>
        <w:t xml:space="preserve"> </w:t>
      </w:r>
      <w:r>
        <w:rPr>
          <w:spacing w:val="-2"/>
        </w:rPr>
        <w:t>española.</w:t>
      </w:r>
    </w:p>
    <w:p w:rsidR="001919D8" w:rsidRDefault="001919D8" w14:paraId="05BC7B15" w14:textId="77777777">
      <w:pPr>
        <w:pStyle w:val="Textoindependiente"/>
      </w:pPr>
    </w:p>
    <w:p w:rsidR="001919D8" w:rsidP="000D2854" w:rsidRDefault="003D3A9B" w14:paraId="2ACA95D1" w14:textId="04E7C234">
      <w:pPr>
        <w:pStyle w:val="Textoindependiente"/>
        <w:ind w:left="599" w:right="352"/>
        <w:jc w:val="both"/>
      </w:pPr>
      <w:r>
        <w:t xml:space="preserve">Para toda cuestión litigiosa que pudiera dimanar del presente RETO, la ONCE y los participantes se someten expresamente a los Tribunales de Madrid </w:t>
      </w:r>
      <w:r w:rsidR="001B26EA">
        <w:t>c</w:t>
      </w:r>
      <w:r>
        <w:t>apital, con renuncia de cualquiera otro fuero que pudiera corresponderles.</w:t>
      </w:r>
    </w:p>
    <w:p w:rsidR="001919D8" w:rsidP="000D2854" w:rsidRDefault="001919D8" w14:paraId="38E24DD1" w14:textId="77777777">
      <w:pPr>
        <w:pStyle w:val="Textoindependiente"/>
        <w:jc w:val="both"/>
      </w:pPr>
    </w:p>
    <w:p w:rsidR="001919D8" w:rsidP="000D2854" w:rsidRDefault="003D3A9B" w14:paraId="5CD00B10" w14:textId="1ED8E712">
      <w:pPr>
        <w:pStyle w:val="Textoindependiente"/>
        <w:spacing w:line="242" w:lineRule="auto"/>
        <w:ind w:left="599" w:right="227"/>
        <w:jc w:val="both"/>
      </w:pPr>
      <w:r>
        <w:t>El</w:t>
      </w:r>
      <w:r>
        <w:rPr>
          <w:spacing w:val="-12"/>
        </w:rPr>
        <w:t xml:space="preserve"> </w:t>
      </w:r>
      <w:r>
        <w:t>participante</w:t>
      </w:r>
      <w:r>
        <w:rPr>
          <w:spacing w:val="-15"/>
        </w:rPr>
        <w:t xml:space="preserve"> </w:t>
      </w:r>
      <w:r>
        <w:t>acepta</w:t>
      </w:r>
      <w:r>
        <w:rPr>
          <w:spacing w:val="-11"/>
        </w:rPr>
        <w:t xml:space="preserve"> </w:t>
      </w:r>
      <w:r>
        <w:t>estas</w:t>
      </w:r>
      <w:r>
        <w:rPr>
          <w:spacing w:val="-16"/>
        </w:rPr>
        <w:t xml:space="preserve"> </w:t>
      </w:r>
      <w:r>
        <w:t>bases</w:t>
      </w:r>
      <w:r>
        <w:rPr>
          <w:spacing w:val="-16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integridad</w:t>
      </w:r>
      <w:r>
        <w:rPr>
          <w:spacing w:val="-11"/>
        </w:rPr>
        <w:t xml:space="preserve"> </w:t>
      </w:r>
      <w:r>
        <w:t>incluido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tratamiento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datos personales para las finalidades indicadas en la</w:t>
      </w:r>
      <w:r w:rsidR="00815A19">
        <w:t>s presentes bases</w:t>
      </w:r>
      <w:r>
        <w:t>.</w:t>
      </w:r>
    </w:p>
    <w:sectPr w:rsidR="001919D8">
      <w:footerReference w:type="even" r:id="rId16"/>
      <w:footerReference w:type="default" r:id="rId17"/>
      <w:footerReference w:type="first" r:id="rId18"/>
      <w:pgSz w:w="11920" w:h="16850" w:orient="portrait"/>
      <w:pgMar w:top="1520" w:right="1340" w:bottom="1260" w:left="1100" w:header="0" w:footer="1078" w:gutter="0"/>
      <w:cols w:space="72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OA" w:author="Ortega Perez-Cepeda, Ana" w:date="2025-02-18T15:38:12" w:id="850716937">
    <w:p xmlns:w14="http://schemas.microsoft.com/office/word/2010/wordml" xmlns:w="http://schemas.openxmlformats.org/wordprocessingml/2006/main" w:rsidR="6544ED34" w:rsidRDefault="6F1CC0AC" w14:paraId="454994CE" w14:textId="586E11A4">
      <w:pPr>
        <w:pStyle w:val="CommentText"/>
      </w:pPr>
      <w:r>
        <w:rPr>
          <w:rStyle w:val="CommentReference"/>
        </w:rPr>
        <w:annotationRef/>
      </w:r>
      <w:r w:rsidRPr="2975E1FA" w:rsidR="100364F9">
        <w:t>pendiente de ver enlace</w:t>
      </w:r>
    </w:p>
  </w:comment>
  <w:comment xmlns:w="http://schemas.openxmlformats.org/wordprocessingml/2006/main" w:initials="OA" w:author="Ortega Perez-Cepeda, Ana" w:date="2025-02-24T21:28:35" w:id="1492866664">
    <w:p xmlns:w14="http://schemas.microsoft.com/office/word/2010/wordml" xmlns:w="http://schemas.openxmlformats.org/wordprocessingml/2006/main" w:rsidR="000E454D" w:rsidRDefault="52F241A7" w14:paraId="6E85CB44" w14:textId="068FB6A9">
      <w:pPr>
        <w:pStyle w:val="CommentText"/>
      </w:pPr>
      <w:r>
        <w:rPr>
          <w:rStyle w:val="CommentReference"/>
        </w:rPr>
        <w:annotationRef/>
      </w:r>
      <w:r w:rsidRPr="68EDFB24" w:rsidR="640769C5">
        <w:t xml:space="preserve">qué te parece </w:t>
      </w:r>
      <w:r>
        <w:fldChar w:fldCharType="begin"/>
      </w:r>
      <w:r>
        <w:instrText xml:space="preserve"> HYPERLINK "mailto:MAPABL@once.es"</w:instrText>
      </w:r>
      <w:bookmarkStart w:name="_@_B44F333FE8E64F57BC2348DBF126D50FZ" w:id="1935205375"/>
      <w:r>
        <w:fldChar w:fldCharType="separate"/>
      </w:r>
      <w:bookmarkEnd w:id="1935205375"/>
      <w:r w:rsidRPr="05D7D226" w:rsidR="65083327">
        <w:rPr>
          <w:rStyle w:val="Mention"/>
          <w:noProof/>
        </w:rPr>
        <w:t>@Parga Blanco, María</w:t>
      </w:r>
      <w:r>
        <w:fldChar w:fldCharType="end"/>
      </w:r>
      <w:r w:rsidRPr="7562002B" w:rsidR="74FF3AC9">
        <w:t xml:space="preserve"> ?</w:t>
      </w:r>
    </w:p>
  </w:comment>
  <w:comment xmlns:w="http://schemas.openxmlformats.org/wordprocessingml/2006/main" w:initials="OA" w:author="Ortega Perez-Cepeda, Ana" w:date="2025-02-24T21:31:19" w:id="26597168">
    <w:p xmlns:w14="http://schemas.microsoft.com/office/word/2010/wordml" xmlns:w="http://schemas.openxmlformats.org/wordprocessingml/2006/main" w:rsidR="599F4FA5" w:rsidRDefault="66EC30A0" w14:paraId="1635AB1D" w14:textId="31116D1D">
      <w:pPr>
        <w:pStyle w:val="CommentText"/>
      </w:pPr>
      <w:r>
        <w:rPr>
          <w:rStyle w:val="CommentReference"/>
        </w:rPr>
        <w:annotationRef/>
      </w:r>
      <w:r w:rsidRPr="5B4CBFAA" w:rsidR="6DC08141">
        <w:t>Para jurídico: puede ser que usemos agente de IA para el formulario, hay que meter algo concreto sobre esto?</w:t>
      </w:r>
    </w:p>
  </w:comment>
  <w:comment xmlns:w="http://schemas.openxmlformats.org/wordprocessingml/2006/main" w:initials="PM" w:author="Parga Blanco, María" w:date="2025-04-04T15:42:24" w:id="1178797278">
    <w:p xmlns:w14="http://schemas.microsoft.com/office/word/2010/wordml" xmlns:w="http://schemas.openxmlformats.org/wordprocessingml/2006/main" w:rsidR="3A06C7A7" w:rsidRDefault="67D3B9F9" w14:paraId="6E4B92EA" w14:textId="723E255F">
      <w:pPr>
        <w:pStyle w:val="CommentText"/>
      </w:pPr>
      <w:r>
        <w:rPr>
          <w:rStyle w:val="CommentReference"/>
        </w:rPr>
        <w:annotationRef/>
      </w:r>
      <w:r w:rsidRPr="15DABD4E" w:rsidR="0E6452EC">
        <w:t xml:space="preserve">no había visto este comentario. Qué guay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454994CE"/>
  <w15:commentEx w15:done="1" w15:paraId="6E85CB44"/>
  <w15:commentEx w15:done="1" w15:paraId="1635AB1D"/>
  <w15:commentEx w15:done="1" w15:paraId="6E4B92EA" w15:paraIdParent="6E85CB44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0CCC206" w16cex:dateUtc="2025-02-18T14:38:12.895Z"/>
  <w16cex:commentExtensible w16cex:durableId="1444CEEA" w16cex:dateUtc="2025-02-24T20:28:35.862Z"/>
  <w16cex:commentExtensible w16cex:durableId="198C2872" w16cex:dateUtc="2025-02-24T20:31:19.246Z"/>
  <w16cex:commentExtensible w16cex:durableId="5D2139CF" w16cex:dateUtc="2025-04-04T13:42:24.9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54994CE" w16cid:durableId="10CCC206"/>
  <w16cid:commentId w16cid:paraId="6E85CB44" w16cid:durableId="1444CEEA"/>
  <w16cid:commentId w16cid:paraId="1635AB1D" w16cid:durableId="198C2872"/>
  <w16cid:commentId w16cid:paraId="6E4B92EA" w16cid:durableId="5D2139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A9B" w:rsidRDefault="003D3A9B" w14:paraId="5A173B12" w14:textId="77777777">
      <w:r>
        <w:separator/>
      </w:r>
    </w:p>
  </w:endnote>
  <w:endnote w:type="continuationSeparator" w:id="0">
    <w:p w:rsidR="003D3A9B" w:rsidRDefault="003D3A9B" w14:paraId="25E84E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D00F3" w:rsidRDefault="003D00F3" w14:paraId="616E08C6" w14:textId="4D7E6D8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3DB3D6" wp14:editId="795898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Cuadro de texto 2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D00F3" w:rsidR="003D00F3" w:rsidP="003D00F3" w:rsidRDefault="003D00F3" w14:paraId="50A275E3" w14:textId="03915438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0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63DB3D6">
              <v:stroke joinstyle="miter"/>
              <v:path gradientshapeok="t" o:connecttype="rect"/>
            </v:shapetype>
            <v:shape id="Cuadro de texto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ólo 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>
              <v:fill o:detectmouseclick="t"/>
              <v:textbox style="mso-fit-shape-to-text:t" inset="20pt,0,0,15pt">
                <w:txbxContent>
                  <w:p w:rsidRPr="003D00F3" w:rsidR="003D00F3" w:rsidP="003D00F3" w:rsidRDefault="003D00F3" w14:paraId="50A275E3" w14:textId="03915438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00F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sdt>
    <w:sdtPr>
      <w:id w:val="424079365"/>
      <w:docPartObj>
        <w:docPartGallery w:val="Page Numbers (Bottom of Page)"/>
        <w:docPartUnique/>
      </w:docPartObj>
    </w:sdtPr>
    <w:sdtEndPr/>
    <w:sdtContent>
      <w:p w:rsidR="00951626" w:rsidRDefault="003D00F3" w14:paraId="51CFF5C3" w14:textId="47A4AA30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251660288" behindDoc="0" locked="0" layoutInCell="1" allowOverlap="1" wp14:anchorId="1321DCA4" wp14:editId="6D8CB78E">
                  <wp:simplePos x="635" y="635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443865" cy="443865"/>
                  <wp:effectExtent l="0" t="0" r="8890" b="0"/>
                  <wp:wrapNone/>
                  <wp:docPr id="3" name="Cuadro de texto 3" descr="Sólo uso interno">
                    <a:extLst xmlns:a="http://schemas.openxmlformats.org/drawingml/2006/main">
                      <a:ext uri="{5AE41FA2-C0FF-4470-9BD4-5FADCA87CBE2}">
                        <aclsh:classification xmlns:aclsh="http://schemas.microsoft.com/office/drawing/2020/classificationShape" classificationOutcomeType="ftr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4386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Pr="003D00F3" w:rsidR="003D00F3" w:rsidP="003D00F3" w:rsidRDefault="003D00F3" w14:paraId="47D6EF8E" w14:textId="1BB0ED4F">
                              <w:pPr>
                                <w:rPr>
                                  <w:rFonts w:ascii="Calibri" w:hAnsi="Calibri" w:eastAsia="Calibri" w:cs="Calibri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D00F3">
                                <w:rPr>
                                  <w:rFonts w:ascii="Calibri" w:hAnsi="Calibri" w:eastAsia="Calibri" w:cs="Calibri"/>
                                  <w:noProof/>
                                  <w:color w:val="000000"/>
                                  <w:sz w:val="20"/>
                                  <w:szCs w:val="20"/>
                                </w:rPr>
                                <w:t>Sólo uso interno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 w14:anchorId="1321DCA4">
                  <v:stroke joinstyle="miter"/>
                  <v:path gradientshapeok="t" o:connecttype="rect"/>
                </v:shapetype>
                <v:shape id="Cuadro de texto 3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ólo uso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>
                  <v:fill o:detectmouseclick="t"/>
                  <v:textbox style="mso-fit-shape-to-text:t" inset="20pt,0,0,15pt">
                    <w:txbxContent>
                      <w:p w:rsidRPr="003D00F3" w:rsidR="003D00F3" w:rsidP="003D00F3" w:rsidRDefault="003D00F3" w14:paraId="47D6EF8E" w14:textId="1BB0ED4F">
                        <w:pPr>
                          <w:rPr>
                            <w:rFonts w:ascii="Calibri" w:hAnsi="Calibri" w:eastAsia="Calibri" w:cs="Calibri"/>
                            <w:noProof/>
                            <w:color w:val="000000"/>
                            <w:sz w:val="20"/>
                            <w:szCs w:val="20"/>
                          </w:rPr>
                        </w:pPr>
                        <w:r w:rsidRPr="003D00F3">
                          <w:rPr>
                            <w:rFonts w:ascii="Calibri" w:hAnsi="Calibri" w:eastAsia="Calibri" w:cs="Calibri"/>
                            <w:noProof/>
                            <w:color w:val="000000"/>
                            <w:sz w:val="20"/>
                            <w:szCs w:val="20"/>
                          </w:rPr>
                          <w:t>Sólo uso interno</w:t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  <w:p w:rsidR="00951626" w:rsidRDefault="00951626" w14:paraId="51CFF5C3" w14:textId="47A4AA3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1919D8" w:rsidRDefault="001919D8" w14:paraId="1568BBDC" w14:textId="71291210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3D00F3" w:rsidRDefault="003D00F3" w14:paraId="1A8D2A1D" w14:textId="4BFF8B56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91508A" wp14:editId="2025A0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" name="Cuadro de texto 1" descr="Sólo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D00F3" w:rsidR="003D00F3" w:rsidP="003D00F3" w:rsidRDefault="003D00F3" w14:paraId="4D1553CC" w14:textId="463CA8D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D00F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Sólo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591508A">
              <v:stroke joinstyle="miter"/>
              <v:path gradientshapeok="t" o:connecttype="rect"/>
            </v:shapetype>
            <v:shape id="Cuadro de texto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Sólo uso intern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>
              <v:fill o:detectmouseclick="t"/>
              <v:textbox style="mso-fit-shape-to-text:t" inset="20pt,0,0,15pt">
                <w:txbxContent>
                  <w:p w:rsidRPr="003D00F3" w:rsidR="003D00F3" w:rsidP="003D00F3" w:rsidRDefault="003D00F3" w14:paraId="4D1553CC" w14:textId="463CA8D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D00F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Sólo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A9B" w:rsidRDefault="003D3A9B" w14:paraId="7A2C5D77" w14:textId="77777777">
      <w:r>
        <w:separator/>
      </w:r>
    </w:p>
  </w:footnote>
  <w:footnote w:type="continuationSeparator" w:id="0">
    <w:p w:rsidR="003D3A9B" w:rsidRDefault="003D3A9B" w14:paraId="184A8736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414"/>
    <w:multiLevelType w:val="hybridMultilevel"/>
    <w:tmpl w:val="29BEE770"/>
    <w:lvl w:ilvl="0" w:tplc="0C0A0001">
      <w:start w:val="1"/>
      <w:numFmt w:val="bullet"/>
      <w:lvlText w:val=""/>
      <w:lvlJc w:val="left"/>
      <w:pPr>
        <w:ind w:left="67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39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1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3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55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27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499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1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36" w:hanging="360"/>
      </w:pPr>
      <w:rPr>
        <w:rFonts w:hint="default" w:ascii="Wingdings" w:hAnsi="Wingdings"/>
      </w:rPr>
    </w:lvl>
  </w:abstractNum>
  <w:abstractNum w:abstractNumId="1" w15:restartNumberingAfterBreak="0">
    <w:nsid w:val="0854329C"/>
    <w:multiLevelType w:val="multilevel"/>
    <w:tmpl w:val="821857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F1E87"/>
    <w:multiLevelType w:val="multilevel"/>
    <w:tmpl w:val="96C6A5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A71CC"/>
    <w:multiLevelType w:val="multilevel"/>
    <w:tmpl w:val="C5F4C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50B62"/>
    <w:multiLevelType w:val="multilevel"/>
    <w:tmpl w:val="DFBE0F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52FA5"/>
    <w:multiLevelType w:val="multilevel"/>
    <w:tmpl w:val="120477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A7BF4"/>
    <w:multiLevelType w:val="hybridMultilevel"/>
    <w:tmpl w:val="0F38465A"/>
    <w:lvl w:ilvl="0" w:tplc="0C0A000F">
      <w:start w:val="1"/>
      <w:numFmt w:val="decimal"/>
      <w:lvlText w:val="%1."/>
      <w:lvlJc w:val="left"/>
      <w:pPr>
        <w:ind w:left="1495" w:hanging="360"/>
      </w:pPr>
    </w:lvl>
    <w:lvl w:ilvl="1" w:tplc="0C0A0019" w:tentative="1">
      <w:start w:val="1"/>
      <w:numFmt w:val="lowerLetter"/>
      <w:lvlText w:val="%2."/>
      <w:lvlJc w:val="left"/>
      <w:pPr>
        <w:ind w:left="2215" w:hanging="360"/>
      </w:pPr>
    </w:lvl>
    <w:lvl w:ilvl="2" w:tplc="0C0A001B" w:tentative="1">
      <w:start w:val="1"/>
      <w:numFmt w:val="lowerRoman"/>
      <w:lvlText w:val="%3."/>
      <w:lvlJc w:val="right"/>
      <w:pPr>
        <w:ind w:left="2935" w:hanging="180"/>
      </w:pPr>
    </w:lvl>
    <w:lvl w:ilvl="3" w:tplc="0C0A000F" w:tentative="1">
      <w:start w:val="1"/>
      <w:numFmt w:val="decimal"/>
      <w:lvlText w:val="%4."/>
      <w:lvlJc w:val="left"/>
      <w:pPr>
        <w:ind w:left="3655" w:hanging="360"/>
      </w:pPr>
    </w:lvl>
    <w:lvl w:ilvl="4" w:tplc="0C0A0019" w:tentative="1">
      <w:start w:val="1"/>
      <w:numFmt w:val="lowerLetter"/>
      <w:lvlText w:val="%5."/>
      <w:lvlJc w:val="left"/>
      <w:pPr>
        <w:ind w:left="4375" w:hanging="360"/>
      </w:pPr>
    </w:lvl>
    <w:lvl w:ilvl="5" w:tplc="0C0A001B" w:tentative="1">
      <w:start w:val="1"/>
      <w:numFmt w:val="lowerRoman"/>
      <w:lvlText w:val="%6."/>
      <w:lvlJc w:val="right"/>
      <w:pPr>
        <w:ind w:left="5095" w:hanging="180"/>
      </w:pPr>
    </w:lvl>
    <w:lvl w:ilvl="6" w:tplc="0C0A000F" w:tentative="1">
      <w:start w:val="1"/>
      <w:numFmt w:val="decimal"/>
      <w:lvlText w:val="%7."/>
      <w:lvlJc w:val="left"/>
      <w:pPr>
        <w:ind w:left="5815" w:hanging="360"/>
      </w:pPr>
    </w:lvl>
    <w:lvl w:ilvl="7" w:tplc="0C0A0019" w:tentative="1">
      <w:start w:val="1"/>
      <w:numFmt w:val="lowerLetter"/>
      <w:lvlText w:val="%8."/>
      <w:lvlJc w:val="left"/>
      <w:pPr>
        <w:ind w:left="6535" w:hanging="360"/>
      </w:pPr>
    </w:lvl>
    <w:lvl w:ilvl="8" w:tplc="0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0AA380F"/>
    <w:multiLevelType w:val="multilevel"/>
    <w:tmpl w:val="8EB2D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05373"/>
    <w:multiLevelType w:val="multilevel"/>
    <w:tmpl w:val="66F2D6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8D1C1D"/>
    <w:multiLevelType w:val="multilevel"/>
    <w:tmpl w:val="8EDC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959DA"/>
    <w:multiLevelType w:val="multilevel"/>
    <w:tmpl w:val="AE4C42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6965F3"/>
    <w:multiLevelType w:val="hybridMultilevel"/>
    <w:tmpl w:val="1BC80CFA"/>
    <w:lvl w:ilvl="0" w:tplc="3F2E132C">
      <w:start w:val="1"/>
      <w:numFmt w:val="decimal"/>
      <w:lvlText w:val="%1."/>
      <w:lvlJc w:val="left"/>
      <w:pPr>
        <w:ind w:left="599" w:hanging="360"/>
      </w:pPr>
      <w:rPr>
        <w:rFonts w:hint="default" w:ascii="Arial" w:hAnsi="Arial" w:eastAsia="Arial" w:cs="Arial"/>
        <w:b/>
        <w:bCs/>
        <w:i w:val="0"/>
        <w:iCs w:val="0"/>
        <w:color w:val="00B050"/>
        <w:spacing w:val="-3"/>
        <w:w w:val="81"/>
        <w:sz w:val="24"/>
        <w:szCs w:val="24"/>
        <w:lang w:val="es-ES" w:eastAsia="en-US" w:bidi="ar-SA"/>
      </w:rPr>
    </w:lvl>
    <w:lvl w:ilvl="1" w:tplc="030404FE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2" w:tplc="F942097A">
      <w:numFmt w:val="bullet"/>
      <w:lvlText w:val="•"/>
      <w:lvlJc w:val="left"/>
      <w:pPr>
        <w:ind w:left="2375" w:hanging="360"/>
      </w:pPr>
      <w:rPr>
        <w:rFonts w:hint="default"/>
        <w:lang w:val="es-ES" w:eastAsia="en-US" w:bidi="ar-SA"/>
      </w:rPr>
    </w:lvl>
    <w:lvl w:ilvl="3" w:tplc="DFA6988A">
      <w:numFmt w:val="bullet"/>
      <w:lvlText w:val="•"/>
      <w:lvlJc w:val="left"/>
      <w:pPr>
        <w:ind w:left="3263" w:hanging="360"/>
      </w:pPr>
      <w:rPr>
        <w:rFonts w:hint="default"/>
        <w:lang w:val="es-ES" w:eastAsia="en-US" w:bidi="ar-SA"/>
      </w:rPr>
    </w:lvl>
    <w:lvl w:ilvl="4" w:tplc="7ABCDA0C">
      <w:numFmt w:val="bullet"/>
      <w:lvlText w:val="•"/>
      <w:lvlJc w:val="left"/>
      <w:pPr>
        <w:ind w:left="4151" w:hanging="360"/>
      </w:pPr>
      <w:rPr>
        <w:rFonts w:hint="default"/>
        <w:lang w:val="es-ES" w:eastAsia="en-US" w:bidi="ar-SA"/>
      </w:rPr>
    </w:lvl>
    <w:lvl w:ilvl="5" w:tplc="8AE26D9C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  <w:lvl w:ilvl="6" w:tplc="887ED4E4">
      <w:numFmt w:val="bullet"/>
      <w:lvlText w:val="•"/>
      <w:lvlJc w:val="left"/>
      <w:pPr>
        <w:ind w:left="5927" w:hanging="360"/>
      </w:pPr>
      <w:rPr>
        <w:rFonts w:hint="default"/>
        <w:lang w:val="es-ES" w:eastAsia="en-US" w:bidi="ar-SA"/>
      </w:rPr>
    </w:lvl>
    <w:lvl w:ilvl="7" w:tplc="BEE031DA">
      <w:numFmt w:val="bullet"/>
      <w:lvlText w:val="•"/>
      <w:lvlJc w:val="left"/>
      <w:pPr>
        <w:ind w:left="6814" w:hanging="360"/>
      </w:pPr>
      <w:rPr>
        <w:rFonts w:hint="default"/>
        <w:lang w:val="es-ES" w:eastAsia="en-US" w:bidi="ar-SA"/>
      </w:rPr>
    </w:lvl>
    <w:lvl w:ilvl="8" w:tplc="DBFE5B66">
      <w:numFmt w:val="bullet"/>
      <w:lvlText w:val="•"/>
      <w:lvlJc w:val="left"/>
      <w:pPr>
        <w:ind w:left="7702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8F72B43"/>
    <w:multiLevelType w:val="multilevel"/>
    <w:tmpl w:val="C10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B74F2"/>
    <w:multiLevelType w:val="multilevel"/>
    <w:tmpl w:val="4D32F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7D50C6"/>
    <w:multiLevelType w:val="multilevel"/>
    <w:tmpl w:val="FD5438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A3E0D"/>
    <w:multiLevelType w:val="multilevel"/>
    <w:tmpl w:val="80B2A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E77835"/>
    <w:multiLevelType w:val="multilevel"/>
    <w:tmpl w:val="D5ACE9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2B441D"/>
    <w:multiLevelType w:val="hybridMultilevel"/>
    <w:tmpl w:val="A874E1CE"/>
    <w:lvl w:ilvl="0" w:tplc="0C0A0001">
      <w:start w:val="1"/>
      <w:numFmt w:val="bullet"/>
      <w:lvlText w:val=""/>
      <w:lvlJc w:val="left"/>
      <w:pPr>
        <w:ind w:left="1736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456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176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896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616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336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056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776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496" w:hanging="360"/>
      </w:pPr>
      <w:rPr>
        <w:rFonts w:hint="default" w:ascii="Wingdings" w:hAnsi="Wingdings"/>
      </w:rPr>
    </w:lvl>
  </w:abstractNum>
  <w:abstractNum w:abstractNumId="18" w15:restartNumberingAfterBreak="0">
    <w:nsid w:val="5A1A5C07"/>
    <w:multiLevelType w:val="multilevel"/>
    <w:tmpl w:val="9BC091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574B88"/>
    <w:multiLevelType w:val="multilevel"/>
    <w:tmpl w:val="C264ECC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entative="1">
      <w:start w:val="1"/>
      <w:numFmt w:val="decimal"/>
      <w:lvlText w:val="%2."/>
      <w:lvlJc w:val="left"/>
      <w:pPr>
        <w:tabs>
          <w:tab w:val="num" w:pos="1770"/>
        </w:tabs>
        <w:ind w:left="1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490"/>
        </w:tabs>
        <w:ind w:left="2490" w:hanging="360"/>
      </w:pPr>
    </w:lvl>
    <w:lvl w:ilvl="3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entative="1">
      <w:start w:val="1"/>
      <w:numFmt w:val="decimal"/>
      <w:lvlText w:val="%5."/>
      <w:lvlJc w:val="left"/>
      <w:pPr>
        <w:tabs>
          <w:tab w:val="num" w:pos="3930"/>
        </w:tabs>
        <w:ind w:left="3930" w:hanging="360"/>
      </w:pPr>
    </w:lvl>
    <w:lvl w:ilvl="5" w:tentative="1">
      <w:start w:val="1"/>
      <w:numFmt w:val="decimal"/>
      <w:lvlText w:val="%6."/>
      <w:lvlJc w:val="left"/>
      <w:pPr>
        <w:tabs>
          <w:tab w:val="num" w:pos="4650"/>
        </w:tabs>
        <w:ind w:left="4650" w:hanging="360"/>
      </w:pPr>
    </w:lvl>
    <w:lvl w:ilvl="6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entative="1">
      <w:start w:val="1"/>
      <w:numFmt w:val="decimal"/>
      <w:lvlText w:val="%8."/>
      <w:lvlJc w:val="left"/>
      <w:pPr>
        <w:tabs>
          <w:tab w:val="num" w:pos="6090"/>
        </w:tabs>
        <w:ind w:left="6090" w:hanging="360"/>
      </w:pPr>
    </w:lvl>
    <w:lvl w:ilvl="8" w:tentative="1">
      <w:start w:val="1"/>
      <w:numFmt w:val="decimal"/>
      <w:lvlText w:val="%9."/>
      <w:lvlJc w:val="left"/>
      <w:pPr>
        <w:tabs>
          <w:tab w:val="num" w:pos="6810"/>
        </w:tabs>
        <w:ind w:left="6810" w:hanging="360"/>
      </w:pPr>
    </w:lvl>
  </w:abstractNum>
  <w:abstractNum w:abstractNumId="20" w15:restartNumberingAfterBreak="0">
    <w:nsid w:val="62BF7B62"/>
    <w:multiLevelType w:val="multilevel"/>
    <w:tmpl w:val="712076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14F1C"/>
    <w:multiLevelType w:val="multilevel"/>
    <w:tmpl w:val="753E3E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FB6106"/>
    <w:multiLevelType w:val="hybridMultilevel"/>
    <w:tmpl w:val="DF7C372E"/>
    <w:lvl w:ilvl="0" w:tplc="0C0A000F">
      <w:start w:val="1"/>
      <w:numFmt w:val="decimal"/>
      <w:lvlText w:val="%1."/>
      <w:lvlJc w:val="left"/>
      <w:pPr>
        <w:ind w:left="1995" w:hanging="360"/>
      </w:pPr>
    </w:lvl>
    <w:lvl w:ilvl="1" w:tplc="0C0A0019" w:tentative="1">
      <w:start w:val="1"/>
      <w:numFmt w:val="lowerLetter"/>
      <w:lvlText w:val="%2."/>
      <w:lvlJc w:val="left"/>
      <w:pPr>
        <w:ind w:left="2715" w:hanging="360"/>
      </w:pPr>
    </w:lvl>
    <w:lvl w:ilvl="2" w:tplc="0C0A001B" w:tentative="1">
      <w:start w:val="1"/>
      <w:numFmt w:val="lowerRoman"/>
      <w:lvlText w:val="%3."/>
      <w:lvlJc w:val="right"/>
      <w:pPr>
        <w:ind w:left="3435" w:hanging="180"/>
      </w:pPr>
    </w:lvl>
    <w:lvl w:ilvl="3" w:tplc="0C0A000F" w:tentative="1">
      <w:start w:val="1"/>
      <w:numFmt w:val="decimal"/>
      <w:lvlText w:val="%4."/>
      <w:lvlJc w:val="left"/>
      <w:pPr>
        <w:ind w:left="4155" w:hanging="360"/>
      </w:pPr>
    </w:lvl>
    <w:lvl w:ilvl="4" w:tplc="0C0A0019" w:tentative="1">
      <w:start w:val="1"/>
      <w:numFmt w:val="lowerLetter"/>
      <w:lvlText w:val="%5."/>
      <w:lvlJc w:val="left"/>
      <w:pPr>
        <w:ind w:left="4875" w:hanging="360"/>
      </w:pPr>
    </w:lvl>
    <w:lvl w:ilvl="5" w:tplc="0C0A001B" w:tentative="1">
      <w:start w:val="1"/>
      <w:numFmt w:val="lowerRoman"/>
      <w:lvlText w:val="%6."/>
      <w:lvlJc w:val="right"/>
      <w:pPr>
        <w:ind w:left="5595" w:hanging="180"/>
      </w:pPr>
    </w:lvl>
    <w:lvl w:ilvl="6" w:tplc="0C0A000F" w:tentative="1">
      <w:start w:val="1"/>
      <w:numFmt w:val="decimal"/>
      <w:lvlText w:val="%7."/>
      <w:lvlJc w:val="left"/>
      <w:pPr>
        <w:ind w:left="6315" w:hanging="360"/>
      </w:pPr>
    </w:lvl>
    <w:lvl w:ilvl="7" w:tplc="0C0A0019" w:tentative="1">
      <w:start w:val="1"/>
      <w:numFmt w:val="lowerLetter"/>
      <w:lvlText w:val="%8."/>
      <w:lvlJc w:val="left"/>
      <w:pPr>
        <w:ind w:left="7035" w:hanging="360"/>
      </w:pPr>
    </w:lvl>
    <w:lvl w:ilvl="8" w:tplc="0C0A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3" w15:restartNumberingAfterBreak="0">
    <w:nsid w:val="6F8173A3"/>
    <w:multiLevelType w:val="hybridMultilevel"/>
    <w:tmpl w:val="F878D994"/>
    <w:lvl w:ilvl="0" w:tplc="0C0A0001">
      <w:start w:val="1"/>
      <w:numFmt w:val="bullet"/>
      <w:lvlText w:val=""/>
      <w:lvlJc w:val="left"/>
      <w:pPr>
        <w:ind w:left="1319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039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759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479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199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919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639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359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079" w:hanging="360"/>
      </w:pPr>
      <w:rPr>
        <w:rFonts w:hint="default" w:ascii="Wingdings" w:hAnsi="Wingdings"/>
      </w:rPr>
    </w:lvl>
  </w:abstractNum>
  <w:abstractNum w:abstractNumId="24" w15:restartNumberingAfterBreak="0">
    <w:nsid w:val="79712917"/>
    <w:multiLevelType w:val="multilevel"/>
    <w:tmpl w:val="01463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436758">
    <w:abstractNumId w:val="11"/>
  </w:num>
  <w:num w:numId="2" w16cid:durableId="33235463">
    <w:abstractNumId w:val="9"/>
  </w:num>
  <w:num w:numId="3" w16cid:durableId="2090808355">
    <w:abstractNumId w:val="10"/>
  </w:num>
  <w:num w:numId="4" w16cid:durableId="1058361863">
    <w:abstractNumId w:val="15"/>
  </w:num>
  <w:num w:numId="5" w16cid:durableId="435252269">
    <w:abstractNumId w:val="7"/>
  </w:num>
  <w:num w:numId="6" w16cid:durableId="1431002123">
    <w:abstractNumId w:val="20"/>
  </w:num>
  <w:num w:numId="7" w16cid:durableId="864368260">
    <w:abstractNumId w:val="4"/>
  </w:num>
  <w:num w:numId="8" w16cid:durableId="687298216">
    <w:abstractNumId w:val="19"/>
  </w:num>
  <w:num w:numId="9" w16cid:durableId="233858323">
    <w:abstractNumId w:val="8"/>
  </w:num>
  <w:num w:numId="10" w16cid:durableId="32123492">
    <w:abstractNumId w:val="13"/>
  </w:num>
  <w:num w:numId="11" w16cid:durableId="1377200924">
    <w:abstractNumId w:val="3"/>
  </w:num>
  <w:num w:numId="12" w16cid:durableId="1105729941">
    <w:abstractNumId w:val="16"/>
  </w:num>
  <w:num w:numId="13" w16cid:durableId="1133674038">
    <w:abstractNumId w:val="12"/>
  </w:num>
  <w:num w:numId="14" w16cid:durableId="408424756">
    <w:abstractNumId w:val="24"/>
  </w:num>
  <w:num w:numId="15" w16cid:durableId="400715001">
    <w:abstractNumId w:val="5"/>
  </w:num>
  <w:num w:numId="16" w16cid:durableId="115368782">
    <w:abstractNumId w:val="14"/>
  </w:num>
  <w:num w:numId="17" w16cid:durableId="1663849923">
    <w:abstractNumId w:val="18"/>
  </w:num>
  <w:num w:numId="18" w16cid:durableId="859898546">
    <w:abstractNumId w:val="1"/>
  </w:num>
  <w:num w:numId="19" w16cid:durableId="2064399331">
    <w:abstractNumId w:val="2"/>
  </w:num>
  <w:num w:numId="20" w16cid:durableId="982662043">
    <w:abstractNumId w:val="21"/>
  </w:num>
  <w:num w:numId="21" w16cid:durableId="1758600319">
    <w:abstractNumId w:val="0"/>
  </w:num>
  <w:num w:numId="22" w16cid:durableId="1350837122">
    <w:abstractNumId w:val="17"/>
  </w:num>
  <w:num w:numId="23" w16cid:durableId="1129711453">
    <w:abstractNumId w:val="23"/>
  </w:num>
  <w:num w:numId="24" w16cid:durableId="726798621">
    <w:abstractNumId w:val="6"/>
  </w:num>
  <w:num w:numId="25" w16cid:durableId="611981239">
    <w:abstractNumId w:val="2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Ortega Perez-Cepeda, Ana">
    <w15:presenceInfo w15:providerId="AD" w15:userId="S::ana.ortega@once.es::5aa712ff-224a-48fc-b7ee-7cb1fb103d7a"/>
  </w15:person>
  <w15:person w15:author="Parga Blanco, María">
    <w15:presenceInfo w15:providerId="AD" w15:userId="S::mapabl@once.es::2e7565c5-18ee-4ef8-b656-0bdf8e4bf6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tru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D8"/>
    <w:rsid w:val="000D2854"/>
    <w:rsid w:val="001919D8"/>
    <w:rsid w:val="001B26EA"/>
    <w:rsid w:val="001E0100"/>
    <w:rsid w:val="002D107D"/>
    <w:rsid w:val="00303D02"/>
    <w:rsid w:val="00350EF5"/>
    <w:rsid w:val="00383B80"/>
    <w:rsid w:val="003D00F3"/>
    <w:rsid w:val="003D3A9B"/>
    <w:rsid w:val="00471D80"/>
    <w:rsid w:val="0053756E"/>
    <w:rsid w:val="00546B34"/>
    <w:rsid w:val="005531AD"/>
    <w:rsid w:val="00677C8C"/>
    <w:rsid w:val="006A4613"/>
    <w:rsid w:val="00706942"/>
    <w:rsid w:val="007B4D17"/>
    <w:rsid w:val="007E5B2D"/>
    <w:rsid w:val="007F7575"/>
    <w:rsid w:val="008146EA"/>
    <w:rsid w:val="00815A19"/>
    <w:rsid w:val="008172D5"/>
    <w:rsid w:val="008A3889"/>
    <w:rsid w:val="00951626"/>
    <w:rsid w:val="00AC2AF7"/>
    <w:rsid w:val="00AD0E83"/>
    <w:rsid w:val="00C826BE"/>
    <w:rsid w:val="00CF31B2"/>
    <w:rsid w:val="00D31EF4"/>
    <w:rsid w:val="00D347F0"/>
    <w:rsid w:val="00D8079E"/>
    <w:rsid w:val="00DB5CEF"/>
    <w:rsid w:val="00E702AE"/>
    <w:rsid w:val="00E8256C"/>
    <w:rsid w:val="00E82783"/>
    <w:rsid w:val="041017A1"/>
    <w:rsid w:val="0873312F"/>
    <w:rsid w:val="099DDA3B"/>
    <w:rsid w:val="0FC0A539"/>
    <w:rsid w:val="107BE49F"/>
    <w:rsid w:val="10969D6D"/>
    <w:rsid w:val="11CE1504"/>
    <w:rsid w:val="1358CAA7"/>
    <w:rsid w:val="138B0B1B"/>
    <w:rsid w:val="1748FFD3"/>
    <w:rsid w:val="17748DCB"/>
    <w:rsid w:val="1B10B9F2"/>
    <w:rsid w:val="1B9AD12A"/>
    <w:rsid w:val="1C10C807"/>
    <w:rsid w:val="218A4709"/>
    <w:rsid w:val="257632B3"/>
    <w:rsid w:val="265D297E"/>
    <w:rsid w:val="2A976B88"/>
    <w:rsid w:val="2DD6BBEE"/>
    <w:rsid w:val="323B7A5C"/>
    <w:rsid w:val="33C1AFD5"/>
    <w:rsid w:val="359274D6"/>
    <w:rsid w:val="37F431A8"/>
    <w:rsid w:val="393D032C"/>
    <w:rsid w:val="39E0EFB4"/>
    <w:rsid w:val="3AD39429"/>
    <w:rsid w:val="3D9A2DFB"/>
    <w:rsid w:val="41E7D23D"/>
    <w:rsid w:val="440B4B83"/>
    <w:rsid w:val="4514EE1B"/>
    <w:rsid w:val="48AC90E2"/>
    <w:rsid w:val="49669D4F"/>
    <w:rsid w:val="500A0988"/>
    <w:rsid w:val="560AE99B"/>
    <w:rsid w:val="5C64D0D8"/>
    <w:rsid w:val="603EB29D"/>
    <w:rsid w:val="605FF149"/>
    <w:rsid w:val="62088B0B"/>
    <w:rsid w:val="636411DF"/>
    <w:rsid w:val="6665AC5F"/>
    <w:rsid w:val="67F9027A"/>
    <w:rsid w:val="683BA422"/>
    <w:rsid w:val="7310A9DF"/>
    <w:rsid w:val="785E76D0"/>
    <w:rsid w:val="78EA34B5"/>
    <w:rsid w:val="79CA6416"/>
    <w:rsid w:val="7F5EAE92"/>
    <w:rsid w:val="7FFFB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D2737"/>
  <w15:docId w15:val="{28DD1C31-0609-4602-BA06-287278E9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val="es-ES"/>
    </w:rPr>
  </w:style>
  <w:style w:type="paragraph" w:styleId="Ttulo1">
    <w:name w:val="heading 1"/>
    <w:basedOn w:val="Normal"/>
    <w:uiPriority w:val="9"/>
    <w:qFormat/>
    <w:pPr>
      <w:ind w:left="599" w:hanging="361"/>
      <w:outlineLvl w:val="0"/>
    </w:pPr>
    <w:rPr>
      <w:b/>
      <w:bCs/>
      <w:sz w:val="24"/>
      <w:szCs w:val="24"/>
    </w:rPr>
  </w:style>
  <w:style w:type="character" w:styleId="Fuentedeprrafopredeter" w:default="1">
    <w:name w:val="Default Paragraph Font"/>
    <w:aliases w:val="Domyślna czcionka akapitu,Standardstycketeckensnitt,Default Paragraph Font,Bekezdés alapbetűtípusa"/>
    <w:uiPriority w:val="1"/>
    <w:semiHidden/>
    <w:unhideWhenUsed/>
  </w:style>
  <w:style w:type="table" w:styleId="Tablanormal" w:default="1">
    <w:name w:val="Normal Table"/>
    <w:aliases w:val="Standardowy,Normal tabell,Table Normal,Normál táblázat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aliases w:val="Bez listy,Ingen lista,No List,Nem lista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99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E825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256C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E8256C"/>
    <w:rPr>
      <w:rFonts w:ascii="Arial" w:hAnsi="Arial" w:eastAsia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256C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8256C"/>
    <w:rPr>
      <w:rFonts w:ascii="Arial" w:hAnsi="Arial" w:eastAsia="Arial" w:cs="Arial"/>
      <w:b/>
      <w:bCs/>
      <w:sz w:val="20"/>
      <w:szCs w:val="20"/>
      <w:lang w:val="es-ES"/>
    </w:rPr>
  </w:style>
  <w:style w:type="character" w:styleId="normaltextrun" w:customStyle="1">
    <w:name w:val="normaltextrun"/>
    <w:basedOn w:val="Fuentedeprrafopredeter"/>
    <w:rsid w:val="008A3889"/>
  </w:style>
  <w:style w:type="character" w:styleId="eop" w:customStyle="1">
    <w:name w:val="eop"/>
    <w:basedOn w:val="Fuentedeprrafopredeter"/>
    <w:rsid w:val="008A3889"/>
  </w:style>
  <w:style w:type="paragraph" w:styleId="paragraph" w:customStyle="1">
    <w:name w:val="paragraph"/>
    <w:basedOn w:val="Normal"/>
    <w:rsid w:val="008A388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350EF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50EF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51626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951626"/>
    <w:rPr>
      <w:rFonts w:ascii="Arial" w:hAnsi="Arial" w:eastAsia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1626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951626"/>
    <w:rPr>
      <w:rFonts w:ascii="Arial" w:hAnsi="Arial" w:eastAsia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onceinnova@once.es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nceinnova@once.es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dpdatos@once.es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pdatos@once.es" TargetMode="External" Id="rId14" /><Relationship Type="http://schemas.openxmlformats.org/officeDocument/2006/relationships/comments" Target="comments.xml" Id="R693b6631e37c4055" /><Relationship Type="http://schemas.microsoft.com/office/2011/relationships/people" Target="people.xml" Id="Rfe85e0d2eb3f45ad" /><Relationship Type="http://schemas.microsoft.com/office/2011/relationships/commentsExtended" Target="commentsExtended.xml" Id="R99aa8d2989cd4299" /><Relationship Type="http://schemas.microsoft.com/office/2016/09/relationships/commentsIds" Target="commentsIds.xml" Id="R66c4a72112c941d9" /><Relationship Type="http://schemas.microsoft.com/office/2018/08/relationships/commentsExtensible" Target="commentsExtensible.xml" Id="R6d7bd1d001f74d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0E83E83B0EF24AA1C03C808D25DBB1" ma:contentTypeVersion="18" ma:contentTypeDescription="Crear nuevo documento." ma:contentTypeScope="" ma:versionID="0e5826a1082f4b4a27bda238e16a3c9b">
  <xsd:schema xmlns:xsd="http://www.w3.org/2001/XMLSchema" xmlns:xs="http://www.w3.org/2001/XMLSchema" xmlns:p="http://schemas.microsoft.com/office/2006/metadata/properties" xmlns:ns2="169c5f30-2112-46d3-acd2-6fb0bf74d7ea" xmlns:ns3="7abb78b4-3985-49c6-92f3-57a79369270c" targetNamespace="http://schemas.microsoft.com/office/2006/metadata/properties" ma:root="true" ma:fieldsID="d02bae62e91c57e26aeee508865c2ab1" ns2:_="" ns3:_="">
    <xsd:import namespace="169c5f30-2112-46d3-acd2-6fb0bf74d7ea"/>
    <xsd:import namespace="7abb78b4-3985-49c6-92f3-57a793692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c5f30-2112-46d3-acd2-6fb0bf74d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44b3ed41-348c-4386-8a32-d3f52d4ffb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b78b4-3985-49c6-92f3-57a793692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716b8c1-a1fc-4729-9236-e3bd763fa564}" ma:internalName="TaxCatchAll" ma:showField="CatchAllData" ma:web="7abb78b4-3985-49c6-92f3-57a7936927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b78b4-3985-49c6-92f3-57a79369270c" xsi:nil="true"/>
    <lcf76f155ced4ddcb4097134ff3c332f xmlns="169c5f30-2112-46d3-acd2-6fb0bf74d7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4B9C2-4ED6-4665-AEF2-588CB7837BEE}"/>
</file>

<file path=customXml/itemProps2.xml><?xml version="1.0" encoding="utf-8"?>
<ds:datastoreItem xmlns:ds="http://schemas.openxmlformats.org/officeDocument/2006/customXml" ds:itemID="{9FEA5185-27BA-481B-AC5A-75C3C2E44C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5D27B-4A07-480E-8A7F-0D8C3DA0DFFA}">
  <ds:schemaRefs>
    <ds:schemaRef ds:uri="http://schemas.microsoft.com/office/2006/metadata/properties"/>
    <ds:schemaRef ds:uri="http://schemas.microsoft.com/office/infopath/2007/PartnerControls"/>
    <ds:schemaRef ds:uri="7abb78b4-3985-49c6-92f3-57a79369270c"/>
    <ds:schemaRef ds:uri="169c5f30-2112-46d3-acd2-6fb0bf74d7ea"/>
  </ds:schemaRefs>
</ds:datastoreItem>
</file>

<file path=customXml/itemProps4.xml><?xml version="1.0" encoding="utf-8"?>
<ds:datastoreItem xmlns:ds="http://schemas.openxmlformats.org/officeDocument/2006/customXml" ds:itemID="{6D95BE21-D9EB-4851-97B1-469F1E96AE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Bases reto ONCE INNOVA 2021</dc:title>
  <dc:subject/>
  <dc:creator>ignacio de jose</dc:creator>
  <keywords/>
  <dc:description/>
  <lastModifiedBy>Parga Blanco, María</lastModifiedBy>
  <revision>9</revision>
  <dcterms:created xsi:type="dcterms:W3CDTF">2023-05-05T08:13:00.0000000Z</dcterms:created>
  <dcterms:modified xsi:type="dcterms:W3CDTF">2025-04-10T08:40:46.2188746Z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2023-03-10T00:00:00Z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D:20210701103152</vt:lpwstr>
  </property>
  <property fmtid="{D5CDD505-2E9C-101B-9397-08002B2CF9AE}" pid="7" name="ContentTypeId">
    <vt:lpwstr>0x010100450E83E83B0EF24AA1C03C808D25DBB1</vt:lpwstr>
  </property>
  <property fmtid="{D5CDD505-2E9C-101B-9397-08002B2CF9AE}" pid="8" name="ClassificationContentMarkingFooterShapeIds">
    <vt:lpwstr>1,2,3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Sólo uso interno</vt:lpwstr>
  </property>
  <property fmtid="{D5CDD505-2E9C-101B-9397-08002B2CF9AE}" pid="11" name="MSIP_Label_6dda522c-392e-4927-8936-fdbf7e4d8220_Enabled">
    <vt:lpwstr>true</vt:lpwstr>
  </property>
  <property fmtid="{D5CDD505-2E9C-101B-9397-08002B2CF9AE}" pid="12" name="MSIP_Label_6dda522c-392e-4927-8936-fdbf7e4d8220_SetDate">
    <vt:lpwstr>2023-05-05T08:13:12Z</vt:lpwstr>
  </property>
  <property fmtid="{D5CDD505-2E9C-101B-9397-08002B2CF9AE}" pid="13" name="MSIP_Label_6dda522c-392e-4927-8936-fdbf7e4d8220_Method">
    <vt:lpwstr>Standard</vt:lpwstr>
  </property>
  <property fmtid="{D5CDD505-2E9C-101B-9397-08002B2CF9AE}" pid="14" name="MSIP_Label_6dda522c-392e-4927-8936-fdbf7e4d8220_Name">
    <vt:lpwstr>Uso interno</vt:lpwstr>
  </property>
  <property fmtid="{D5CDD505-2E9C-101B-9397-08002B2CF9AE}" pid="15" name="MSIP_Label_6dda522c-392e-4927-8936-fdbf7e4d8220_SiteId">
    <vt:lpwstr>7058ea83-9484-46cb-b59d-67006e22c0d6</vt:lpwstr>
  </property>
  <property fmtid="{D5CDD505-2E9C-101B-9397-08002B2CF9AE}" pid="16" name="MSIP_Label_6dda522c-392e-4927-8936-fdbf7e4d8220_ActionId">
    <vt:lpwstr>88713fd3-b7e6-4024-94ab-92173d460df0</vt:lpwstr>
  </property>
  <property fmtid="{D5CDD505-2E9C-101B-9397-08002B2CF9AE}" pid="17" name="MSIP_Label_6dda522c-392e-4927-8936-fdbf7e4d8220_ContentBits">
    <vt:lpwstr>2</vt:lpwstr>
  </property>
  <property fmtid="{D5CDD505-2E9C-101B-9397-08002B2CF9AE}" pid="18" name="MediaServiceImageTags">
    <vt:lpwstr/>
  </property>
</Properties>
</file>